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62A2" w14:textId="77777777" w:rsidR="00AA338E" w:rsidRPr="001860D5" w:rsidRDefault="00AA338E" w:rsidP="00AA338E">
      <w:pPr>
        <w:spacing w:line="360" w:lineRule="auto"/>
        <w:jc w:val="center"/>
        <w:rPr>
          <w:rFonts w:ascii="Cambria" w:hAnsi="Cambria" w:cs="Arial"/>
          <w:b/>
          <w:sz w:val="28"/>
          <w:szCs w:val="28"/>
        </w:rPr>
      </w:pPr>
      <w:r w:rsidRPr="001860D5">
        <w:rPr>
          <w:rFonts w:ascii="Cambria" w:hAnsi="Cambria" w:cs="Arial"/>
          <w:b/>
          <w:sz w:val="28"/>
          <w:szCs w:val="28"/>
        </w:rPr>
        <w:t>COMHAIRLE CHONTAE AN CHABHAIN</w:t>
      </w:r>
    </w:p>
    <w:p w14:paraId="148F8A11" w14:textId="77777777" w:rsidR="00AA338E" w:rsidRPr="001860D5" w:rsidRDefault="00AA338E" w:rsidP="00AA338E">
      <w:pPr>
        <w:spacing w:line="360" w:lineRule="auto"/>
        <w:jc w:val="center"/>
        <w:rPr>
          <w:rFonts w:ascii="Cambria" w:hAnsi="Cambria" w:cs="Arial"/>
          <w:b/>
          <w:sz w:val="28"/>
          <w:szCs w:val="28"/>
        </w:rPr>
      </w:pPr>
    </w:p>
    <w:p w14:paraId="61B05DE7" w14:textId="77777777" w:rsidR="00AA338E" w:rsidRPr="001860D5" w:rsidRDefault="00AA338E" w:rsidP="00AA338E">
      <w:pPr>
        <w:spacing w:line="360" w:lineRule="auto"/>
        <w:jc w:val="center"/>
        <w:rPr>
          <w:rFonts w:ascii="Cambria" w:hAnsi="Cambria" w:cs="Arial"/>
          <w:b/>
          <w:sz w:val="28"/>
          <w:szCs w:val="28"/>
        </w:rPr>
      </w:pPr>
      <w:r w:rsidRPr="001860D5">
        <w:rPr>
          <w:rFonts w:ascii="Cambria" w:hAnsi="Cambria" w:cs="Arial"/>
          <w:b/>
          <w:sz w:val="28"/>
          <w:szCs w:val="28"/>
        </w:rPr>
        <w:t>CAVAN COUNTY COUNCIL</w:t>
      </w:r>
    </w:p>
    <w:p w14:paraId="460F5BCE" w14:textId="77777777" w:rsidR="00AA338E" w:rsidRPr="00AF00D5" w:rsidRDefault="00AA338E" w:rsidP="00AA338E">
      <w:pPr>
        <w:spacing w:line="360" w:lineRule="auto"/>
        <w:jc w:val="both"/>
        <w:rPr>
          <w:rFonts w:ascii="Cambria" w:hAnsi="Cambria" w:cs="Arial"/>
          <w:sz w:val="22"/>
          <w:szCs w:val="22"/>
        </w:rPr>
      </w:pPr>
    </w:p>
    <w:p w14:paraId="5641D576" w14:textId="77777777" w:rsidR="00AA338E" w:rsidRPr="00AF00D5" w:rsidRDefault="00AA338E" w:rsidP="00AA338E">
      <w:pPr>
        <w:spacing w:line="360" w:lineRule="auto"/>
        <w:jc w:val="both"/>
        <w:rPr>
          <w:rFonts w:ascii="Cambria" w:hAnsi="Cambria" w:cs="Arial"/>
          <w:b/>
          <w:sz w:val="22"/>
          <w:szCs w:val="22"/>
        </w:rPr>
      </w:pPr>
    </w:p>
    <w:p w14:paraId="36A6F1B9" w14:textId="77777777" w:rsidR="00AA338E" w:rsidRPr="00AF00D5" w:rsidRDefault="00890859" w:rsidP="00890859">
      <w:pPr>
        <w:spacing w:line="360" w:lineRule="auto"/>
        <w:jc w:val="center"/>
        <w:rPr>
          <w:rFonts w:ascii="Cambria" w:hAnsi="Cambria" w:cs="Arial"/>
          <w:b/>
          <w:sz w:val="22"/>
          <w:szCs w:val="22"/>
        </w:rPr>
      </w:pPr>
      <w:r>
        <w:rPr>
          <w:noProof/>
        </w:rPr>
        <w:drawing>
          <wp:inline distT="0" distB="0" distL="0" distR="0" wp14:anchorId="116BAD35" wp14:editId="6AE08A17">
            <wp:extent cx="2807643" cy="3267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0069" cy="3362989"/>
                    </a:xfrm>
                    <a:prstGeom prst="rect">
                      <a:avLst/>
                    </a:prstGeom>
                    <a:noFill/>
                    <a:ln>
                      <a:noFill/>
                    </a:ln>
                  </pic:spPr>
                </pic:pic>
              </a:graphicData>
            </a:graphic>
          </wp:inline>
        </w:drawing>
      </w:r>
    </w:p>
    <w:p w14:paraId="3D942897" w14:textId="77777777" w:rsidR="00AA338E" w:rsidRPr="00AF00D5" w:rsidRDefault="00AA338E" w:rsidP="00AA338E">
      <w:pPr>
        <w:spacing w:line="360" w:lineRule="auto"/>
        <w:jc w:val="center"/>
        <w:rPr>
          <w:rFonts w:ascii="Cambria" w:hAnsi="Cambria" w:cs="Arial"/>
          <w:b/>
          <w:sz w:val="22"/>
          <w:szCs w:val="22"/>
        </w:rPr>
      </w:pPr>
    </w:p>
    <w:p w14:paraId="4B19B9D5" w14:textId="77777777" w:rsidR="00BB10E2" w:rsidRPr="00BB10E2" w:rsidRDefault="00BB10E2" w:rsidP="001E0F7E">
      <w:pPr>
        <w:spacing w:line="360" w:lineRule="auto"/>
        <w:rPr>
          <w:rFonts w:ascii="Cambria" w:hAnsi="Cambria" w:cs="Arial"/>
          <w:b/>
          <w:color w:val="FF0000"/>
          <w:sz w:val="52"/>
          <w:szCs w:val="52"/>
        </w:rPr>
      </w:pPr>
    </w:p>
    <w:p w14:paraId="34FAF307" w14:textId="77777777" w:rsidR="00AA338E" w:rsidRPr="00AF00D5" w:rsidRDefault="00AA338E" w:rsidP="00AA338E">
      <w:pPr>
        <w:spacing w:line="360" w:lineRule="auto"/>
        <w:jc w:val="both"/>
        <w:rPr>
          <w:rFonts w:ascii="Cambria" w:hAnsi="Cambria" w:cs="Arial"/>
          <w:b/>
          <w:sz w:val="22"/>
          <w:szCs w:val="22"/>
        </w:rPr>
      </w:pPr>
    </w:p>
    <w:p w14:paraId="1A4A146F" w14:textId="77777777" w:rsidR="00AA338E" w:rsidRPr="00AF00D5" w:rsidRDefault="00AA338E" w:rsidP="00AA338E">
      <w:pPr>
        <w:spacing w:line="360" w:lineRule="auto"/>
        <w:jc w:val="both"/>
        <w:rPr>
          <w:rFonts w:ascii="Cambria" w:hAnsi="Cambria" w:cs="Arial"/>
          <w:b/>
          <w:sz w:val="22"/>
          <w:szCs w:val="22"/>
        </w:rPr>
      </w:pPr>
    </w:p>
    <w:p w14:paraId="26FEA557" w14:textId="77777777" w:rsidR="00AA338E" w:rsidRPr="00890859" w:rsidRDefault="00AA338E" w:rsidP="00AA338E">
      <w:pPr>
        <w:spacing w:line="360" w:lineRule="auto"/>
        <w:jc w:val="center"/>
        <w:rPr>
          <w:rFonts w:ascii="Cambria" w:hAnsi="Cambria" w:cs="Arial"/>
          <w:b/>
          <w:sz w:val="32"/>
          <w:szCs w:val="32"/>
        </w:rPr>
      </w:pPr>
      <w:r w:rsidRPr="00890859">
        <w:rPr>
          <w:rFonts w:ascii="Cambria" w:hAnsi="Cambria" w:cs="Arial"/>
          <w:b/>
          <w:sz w:val="32"/>
          <w:szCs w:val="32"/>
        </w:rPr>
        <w:t xml:space="preserve"> Strategic Policy Committees Scheme</w:t>
      </w:r>
    </w:p>
    <w:p w14:paraId="1219CB3B" w14:textId="77777777" w:rsidR="00AA338E" w:rsidRPr="00890859" w:rsidRDefault="00AA338E" w:rsidP="00AA338E">
      <w:pPr>
        <w:spacing w:line="360" w:lineRule="auto"/>
        <w:jc w:val="center"/>
        <w:rPr>
          <w:rFonts w:ascii="Cambria" w:hAnsi="Cambria" w:cs="Arial"/>
          <w:b/>
          <w:sz w:val="32"/>
          <w:szCs w:val="32"/>
        </w:rPr>
      </w:pPr>
    </w:p>
    <w:p w14:paraId="02965AFF" w14:textId="0ADA6BD2" w:rsidR="00AA338E" w:rsidRPr="00AF00D5" w:rsidRDefault="009B269D" w:rsidP="00757798">
      <w:pPr>
        <w:spacing w:line="360" w:lineRule="auto"/>
        <w:jc w:val="center"/>
        <w:rPr>
          <w:rFonts w:ascii="Cambria" w:hAnsi="Cambria" w:cs="Arial"/>
          <w:b/>
          <w:sz w:val="22"/>
          <w:szCs w:val="22"/>
        </w:rPr>
      </w:pPr>
      <w:r>
        <w:rPr>
          <w:rFonts w:ascii="Cambria" w:hAnsi="Cambria" w:cs="Arial"/>
          <w:b/>
          <w:sz w:val="32"/>
          <w:szCs w:val="32"/>
        </w:rPr>
        <w:t>20</w:t>
      </w:r>
      <w:r w:rsidR="00D240B8">
        <w:rPr>
          <w:rFonts w:ascii="Cambria" w:hAnsi="Cambria" w:cs="Arial"/>
          <w:b/>
          <w:sz w:val="32"/>
          <w:szCs w:val="32"/>
        </w:rPr>
        <w:t>24</w:t>
      </w:r>
      <w:r>
        <w:rPr>
          <w:rFonts w:ascii="Cambria" w:hAnsi="Cambria" w:cs="Arial"/>
          <w:b/>
          <w:sz w:val="32"/>
          <w:szCs w:val="32"/>
        </w:rPr>
        <w:t>-202</w:t>
      </w:r>
      <w:r w:rsidR="00D240B8">
        <w:rPr>
          <w:rFonts w:ascii="Cambria" w:hAnsi="Cambria" w:cs="Arial"/>
          <w:b/>
          <w:sz w:val="32"/>
          <w:szCs w:val="32"/>
        </w:rPr>
        <w:t>9</w:t>
      </w:r>
    </w:p>
    <w:p w14:paraId="5D2DA3D4" w14:textId="77777777" w:rsidR="00AA338E" w:rsidRPr="00AF00D5" w:rsidRDefault="00AA338E" w:rsidP="00AA338E">
      <w:pPr>
        <w:spacing w:line="360" w:lineRule="auto"/>
        <w:jc w:val="both"/>
        <w:rPr>
          <w:rFonts w:ascii="Cambria" w:hAnsi="Cambria" w:cs="Arial"/>
          <w:b/>
          <w:sz w:val="22"/>
          <w:szCs w:val="22"/>
        </w:rPr>
      </w:pPr>
    </w:p>
    <w:p w14:paraId="3AF2E8E4" w14:textId="77777777" w:rsidR="00AA338E" w:rsidRPr="00AF00D5" w:rsidRDefault="00AA338E" w:rsidP="00AA338E">
      <w:pPr>
        <w:spacing w:line="360" w:lineRule="auto"/>
        <w:jc w:val="both"/>
        <w:rPr>
          <w:rFonts w:ascii="Cambria" w:hAnsi="Cambria" w:cs="Arial"/>
          <w:b/>
          <w:sz w:val="22"/>
          <w:szCs w:val="22"/>
        </w:rPr>
      </w:pPr>
    </w:p>
    <w:p w14:paraId="13DD3A63" w14:textId="38B6C73E" w:rsidR="00AA338E" w:rsidRDefault="00657FEB" w:rsidP="00AA338E">
      <w:pPr>
        <w:spacing w:line="360" w:lineRule="auto"/>
        <w:jc w:val="both"/>
        <w:rPr>
          <w:rFonts w:ascii="Cambria" w:hAnsi="Cambria" w:cs="Arial"/>
          <w:b/>
          <w:sz w:val="22"/>
          <w:szCs w:val="22"/>
        </w:rPr>
      </w:pPr>
      <w:r>
        <w:rPr>
          <w:rFonts w:ascii="Cambria" w:hAnsi="Cambria" w:cs="Arial"/>
          <w:b/>
          <w:sz w:val="22"/>
          <w:szCs w:val="22"/>
        </w:rPr>
        <w:t xml:space="preserve">DATE  </w:t>
      </w:r>
      <w:r w:rsidR="00B40927">
        <w:rPr>
          <w:rFonts w:ascii="Cambria" w:hAnsi="Cambria" w:cs="Arial"/>
          <w:b/>
          <w:sz w:val="22"/>
          <w:szCs w:val="22"/>
        </w:rPr>
        <w:tab/>
      </w:r>
      <w:r w:rsidR="00B40927">
        <w:rPr>
          <w:rFonts w:ascii="Cambria" w:hAnsi="Cambria" w:cs="Arial"/>
          <w:b/>
          <w:sz w:val="22"/>
          <w:szCs w:val="22"/>
        </w:rPr>
        <w:tab/>
      </w:r>
      <w:r w:rsidR="00D240B8">
        <w:rPr>
          <w:rFonts w:ascii="Cambria" w:hAnsi="Cambria" w:cs="Arial"/>
          <w:b/>
          <w:sz w:val="22"/>
          <w:szCs w:val="22"/>
        </w:rPr>
        <w:t>September 2024</w:t>
      </w:r>
    </w:p>
    <w:p w14:paraId="2915AD5A" w14:textId="22E756A6" w:rsidR="00566406" w:rsidRDefault="00566406" w:rsidP="00AA338E">
      <w:pPr>
        <w:spacing w:line="360" w:lineRule="auto"/>
        <w:jc w:val="both"/>
        <w:rPr>
          <w:rFonts w:ascii="Cambria" w:hAnsi="Cambria" w:cs="Arial"/>
          <w:b/>
          <w:sz w:val="22"/>
          <w:szCs w:val="22"/>
        </w:rPr>
      </w:pPr>
    </w:p>
    <w:p w14:paraId="1FF3F5E6" w14:textId="6D2D38FE" w:rsidR="001E0F7E" w:rsidRDefault="001E0F7E" w:rsidP="00AA338E">
      <w:pPr>
        <w:spacing w:line="360" w:lineRule="auto"/>
        <w:jc w:val="both"/>
        <w:rPr>
          <w:rFonts w:ascii="Cambria" w:hAnsi="Cambria" w:cs="Arial"/>
          <w:b/>
          <w:sz w:val="22"/>
          <w:szCs w:val="22"/>
        </w:rPr>
      </w:pPr>
    </w:p>
    <w:p w14:paraId="7AF04A34" w14:textId="6F5B9650" w:rsidR="001E0F7E" w:rsidRDefault="001E0F7E" w:rsidP="00AA338E">
      <w:pPr>
        <w:spacing w:line="360" w:lineRule="auto"/>
        <w:jc w:val="both"/>
        <w:rPr>
          <w:rFonts w:ascii="Cambria" w:hAnsi="Cambria" w:cs="Arial"/>
          <w:b/>
          <w:sz w:val="22"/>
          <w:szCs w:val="22"/>
        </w:rPr>
      </w:pPr>
    </w:p>
    <w:p w14:paraId="27A26AC8" w14:textId="77777777" w:rsidR="001E0F7E" w:rsidRDefault="001E0F7E" w:rsidP="00AA338E">
      <w:pPr>
        <w:spacing w:line="360" w:lineRule="auto"/>
        <w:jc w:val="both"/>
        <w:rPr>
          <w:rFonts w:ascii="Cambria" w:hAnsi="Cambria" w:cs="Arial"/>
          <w:b/>
          <w:sz w:val="22"/>
          <w:szCs w:val="22"/>
        </w:rPr>
      </w:pPr>
    </w:p>
    <w:p w14:paraId="3FA810D0" w14:textId="77777777" w:rsidR="00AA338E" w:rsidRPr="003B48C0" w:rsidRDefault="00AA338E" w:rsidP="00AA338E">
      <w:pPr>
        <w:spacing w:line="360" w:lineRule="auto"/>
        <w:jc w:val="both"/>
        <w:rPr>
          <w:rFonts w:ascii="Cambria" w:hAnsi="Cambria" w:cs="Arial"/>
          <w:b/>
        </w:rPr>
      </w:pPr>
      <w:r w:rsidRPr="003B48C0">
        <w:rPr>
          <w:rFonts w:ascii="Cambria" w:hAnsi="Cambria" w:cs="Arial"/>
          <w:b/>
        </w:rPr>
        <w:lastRenderedPageBreak/>
        <w:t>Background</w:t>
      </w:r>
    </w:p>
    <w:p w14:paraId="2D99E177" w14:textId="77777777" w:rsidR="00AA338E" w:rsidRPr="003B48C0" w:rsidRDefault="00AA338E" w:rsidP="00AA338E">
      <w:pPr>
        <w:spacing w:line="360" w:lineRule="auto"/>
        <w:jc w:val="both"/>
        <w:rPr>
          <w:rFonts w:ascii="Cambria" w:hAnsi="Cambria" w:cs="Arial"/>
        </w:rPr>
      </w:pPr>
      <w:r w:rsidRPr="003B48C0">
        <w:rPr>
          <w:rFonts w:ascii="Cambria" w:hAnsi="Cambria" w:cs="Arial"/>
        </w:rPr>
        <w:t>The statutory basis for Strategic Policy Committees (SPCs) is set out in the Local Government Act, 2001, as amended by the Local Government Reform Act 2014.  Each Local Authority is required to establish SPCs in accordance with guidelines published by the Department of Environment, Heritage and Local Government:   “Strategic Policy Committees – Guidelines for Establishment and Operation issued in June 2014”.  The rationale for setting up SPCs is to provide forums where Local Authority Members and relevant sectoral interests with specific expertise can work together and advise and assist the Council in the formulation and development of policy. Ultimately the Council remains the decision making authority.</w:t>
      </w:r>
    </w:p>
    <w:p w14:paraId="036B6D46" w14:textId="77777777" w:rsidR="00AA338E" w:rsidRPr="003B48C0" w:rsidRDefault="00AA338E" w:rsidP="00AA338E">
      <w:pPr>
        <w:spacing w:line="360" w:lineRule="auto"/>
        <w:jc w:val="both"/>
        <w:rPr>
          <w:rFonts w:ascii="Cambria" w:hAnsi="Cambria" w:cs="Arial"/>
        </w:rPr>
      </w:pPr>
      <w:r w:rsidRPr="003B48C0">
        <w:rPr>
          <w:rFonts w:ascii="Cambria" w:hAnsi="Cambria" w:cs="Arial"/>
        </w:rPr>
        <w:t xml:space="preserve">   </w:t>
      </w:r>
    </w:p>
    <w:p w14:paraId="4B4BBE24" w14:textId="77777777" w:rsidR="00AA338E" w:rsidRPr="003B48C0" w:rsidRDefault="00AA338E" w:rsidP="00AA338E">
      <w:pPr>
        <w:spacing w:line="360" w:lineRule="auto"/>
        <w:jc w:val="both"/>
        <w:rPr>
          <w:rFonts w:ascii="Cambria" w:hAnsi="Cambria" w:cs="Arial"/>
        </w:rPr>
      </w:pPr>
      <w:r w:rsidRPr="003B48C0">
        <w:rPr>
          <w:rFonts w:ascii="Cambria" w:hAnsi="Cambria" w:cs="Arial"/>
        </w:rPr>
        <w:t xml:space="preserve">SPCs meet regularly to deal with policy issues of the Council.  Recommendations are, in the main, reached by consensus and presented to the full Council for approval.  Each SPC is facilitated by a Director of Service.  </w:t>
      </w:r>
    </w:p>
    <w:p w14:paraId="33CA4F42" w14:textId="77777777" w:rsidR="00AA338E" w:rsidRPr="003B48C0" w:rsidRDefault="00AA338E" w:rsidP="00AA338E">
      <w:pPr>
        <w:spacing w:line="360" w:lineRule="auto"/>
        <w:ind w:left="720"/>
        <w:jc w:val="both"/>
        <w:rPr>
          <w:rFonts w:ascii="Cambria" w:hAnsi="Cambria" w:cs="Arial"/>
        </w:rPr>
      </w:pPr>
    </w:p>
    <w:p w14:paraId="734F6B31" w14:textId="77777777" w:rsidR="00AA338E" w:rsidRPr="003B48C0" w:rsidRDefault="00AA338E" w:rsidP="00AA338E">
      <w:pPr>
        <w:pStyle w:val="BodyTextIndent"/>
        <w:spacing w:line="360" w:lineRule="auto"/>
        <w:ind w:left="0"/>
        <w:jc w:val="both"/>
        <w:rPr>
          <w:rFonts w:ascii="Cambria" w:hAnsi="Cambria" w:cs="Arial"/>
        </w:rPr>
      </w:pPr>
      <w:r w:rsidRPr="003B48C0">
        <w:rPr>
          <w:rFonts w:ascii="Cambria" w:hAnsi="Cambria" w:cs="Arial"/>
        </w:rPr>
        <w:t xml:space="preserve">The </w:t>
      </w:r>
      <w:smartTag w:uri="urn:schemas-microsoft-com:office:smarttags" w:element="stockticker">
        <w:r w:rsidRPr="003B48C0">
          <w:rPr>
            <w:rFonts w:ascii="Cambria" w:hAnsi="Cambria" w:cs="Arial"/>
          </w:rPr>
          <w:t>SPC</w:t>
        </w:r>
      </w:smartTag>
      <w:r w:rsidRPr="003B48C0">
        <w:rPr>
          <w:rFonts w:ascii="Cambria" w:hAnsi="Cambria" w:cs="Arial"/>
        </w:rPr>
        <w:t xml:space="preserve"> system is intended to give Elected Members and relevant sectoral interests an opportunity for full involvement in the policy making process from the early stages when policy options are being considered.  The </w:t>
      </w:r>
      <w:smartTag w:uri="urn:schemas-microsoft-com:office:smarttags" w:element="stockticker">
        <w:r w:rsidRPr="003B48C0">
          <w:rPr>
            <w:rFonts w:ascii="Cambria" w:hAnsi="Cambria" w:cs="Arial"/>
          </w:rPr>
          <w:t>SPC</w:t>
        </w:r>
      </w:smartTag>
      <w:r w:rsidRPr="003B48C0">
        <w:rPr>
          <w:rFonts w:ascii="Cambria" w:hAnsi="Cambria" w:cs="Arial"/>
        </w:rPr>
        <w:t xml:space="preserve"> system allows much of the preliminary and background work to be completed at </w:t>
      </w:r>
      <w:smartTag w:uri="urn:schemas-microsoft-com:office:smarttags" w:element="stockticker">
        <w:r w:rsidRPr="003B48C0">
          <w:rPr>
            <w:rFonts w:ascii="Cambria" w:hAnsi="Cambria" w:cs="Arial"/>
          </w:rPr>
          <w:t>SPC</w:t>
        </w:r>
      </w:smartTag>
      <w:r w:rsidRPr="003B48C0">
        <w:rPr>
          <w:rFonts w:ascii="Cambria" w:hAnsi="Cambria" w:cs="Arial"/>
        </w:rPr>
        <w:t xml:space="preserve"> level before final consideration and ratification by the Council. </w:t>
      </w:r>
    </w:p>
    <w:p w14:paraId="48D03D4C" w14:textId="77777777" w:rsidR="00AA338E" w:rsidRPr="003B48C0" w:rsidRDefault="00AA338E" w:rsidP="00AA338E">
      <w:pPr>
        <w:pStyle w:val="BodyTextIndent"/>
        <w:spacing w:line="360" w:lineRule="auto"/>
        <w:ind w:left="720"/>
        <w:jc w:val="both"/>
        <w:rPr>
          <w:rFonts w:ascii="Cambria" w:hAnsi="Cambria" w:cs="Arial"/>
        </w:rPr>
      </w:pPr>
    </w:p>
    <w:p w14:paraId="77CC683E" w14:textId="0C62E930" w:rsidR="00AA338E" w:rsidRPr="003B48C0" w:rsidRDefault="00AA338E" w:rsidP="00AA338E">
      <w:pPr>
        <w:pStyle w:val="BodyTextIndent"/>
        <w:spacing w:line="360" w:lineRule="auto"/>
        <w:ind w:left="0"/>
        <w:jc w:val="both"/>
        <w:rPr>
          <w:rFonts w:ascii="Cambria" w:hAnsi="Cambria" w:cs="Arial"/>
        </w:rPr>
      </w:pPr>
      <w:r w:rsidRPr="003B48C0">
        <w:rPr>
          <w:rFonts w:ascii="Cambria" w:hAnsi="Cambria" w:cs="Arial"/>
        </w:rPr>
        <w:t>Following the local elections</w:t>
      </w:r>
      <w:r w:rsidR="00B40927" w:rsidRPr="003B48C0">
        <w:rPr>
          <w:rFonts w:ascii="Cambria" w:hAnsi="Cambria" w:cs="Arial"/>
        </w:rPr>
        <w:t xml:space="preserve"> </w:t>
      </w:r>
      <w:r w:rsidR="00B04E85" w:rsidRPr="003B48C0">
        <w:rPr>
          <w:rFonts w:ascii="Cambria" w:hAnsi="Cambria" w:cs="Arial"/>
        </w:rPr>
        <w:t>20</w:t>
      </w:r>
      <w:r w:rsidR="00760098" w:rsidRPr="003B48C0">
        <w:rPr>
          <w:rFonts w:ascii="Cambria" w:hAnsi="Cambria" w:cs="Arial"/>
        </w:rPr>
        <w:t>2024</w:t>
      </w:r>
      <w:r w:rsidRPr="003B48C0">
        <w:rPr>
          <w:rFonts w:ascii="Cambria" w:hAnsi="Cambria" w:cs="Arial"/>
        </w:rPr>
        <w:t xml:space="preserve">, each Local Authority is required to review its SPC scheme and approve a new scheme to operate for the lifetime of the Council.  </w:t>
      </w:r>
    </w:p>
    <w:p w14:paraId="77C81858" w14:textId="77777777" w:rsidR="00AA338E" w:rsidRPr="003B48C0" w:rsidRDefault="00AA338E" w:rsidP="00AA338E">
      <w:pPr>
        <w:spacing w:line="360" w:lineRule="auto"/>
        <w:jc w:val="both"/>
        <w:rPr>
          <w:rFonts w:ascii="Cambria" w:hAnsi="Cambria" w:cs="Arial"/>
          <w:b/>
          <w:bCs/>
        </w:rPr>
      </w:pPr>
    </w:p>
    <w:p w14:paraId="525AD1B1" w14:textId="77777777" w:rsidR="00AA338E" w:rsidRPr="003B48C0" w:rsidRDefault="00AA338E" w:rsidP="00AA338E">
      <w:pPr>
        <w:spacing w:line="360" w:lineRule="auto"/>
        <w:jc w:val="both"/>
        <w:rPr>
          <w:rFonts w:ascii="Cambria" w:hAnsi="Cambria" w:cs="Arial"/>
          <w:b/>
          <w:bCs/>
        </w:rPr>
      </w:pPr>
      <w:r w:rsidRPr="003B48C0">
        <w:rPr>
          <w:rFonts w:ascii="Cambria" w:hAnsi="Cambria" w:cs="Arial"/>
          <w:b/>
          <w:bCs/>
        </w:rPr>
        <w:t>Role of Corporate Policy Group and Strategic Policy Committees</w:t>
      </w:r>
    </w:p>
    <w:p w14:paraId="012B5888" w14:textId="77777777" w:rsidR="00AA338E" w:rsidRPr="003B48C0" w:rsidRDefault="00AA338E" w:rsidP="00AA338E">
      <w:pPr>
        <w:pStyle w:val="BodyTextIndent3"/>
        <w:spacing w:line="360" w:lineRule="auto"/>
        <w:ind w:left="0"/>
        <w:jc w:val="both"/>
        <w:rPr>
          <w:rFonts w:ascii="Cambria" w:hAnsi="Cambria" w:cs="Arial"/>
          <w:sz w:val="24"/>
          <w:szCs w:val="24"/>
        </w:rPr>
      </w:pPr>
      <w:r w:rsidRPr="003B48C0">
        <w:rPr>
          <w:rFonts w:ascii="Cambria" w:hAnsi="Cambria" w:cs="Arial"/>
          <w:sz w:val="24"/>
          <w:szCs w:val="24"/>
        </w:rPr>
        <w:t>The Corporate Policy Group (</w:t>
      </w:r>
      <w:smartTag w:uri="urn:schemas-microsoft-com:office:smarttags" w:element="stockticker">
        <w:r w:rsidRPr="003B48C0">
          <w:rPr>
            <w:rFonts w:ascii="Cambria" w:hAnsi="Cambria" w:cs="Arial"/>
            <w:sz w:val="24"/>
            <w:szCs w:val="24"/>
          </w:rPr>
          <w:t>CPG</w:t>
        </w:r>
      </w:smartTag>
      <w:r w:rsidRPr="003B48C0">
        <w:rPr>
          <w:rFonts w:ascii="Cambria" w:hAnsi="Cambria" w:cs="Arial"/>
          <w:sz w:val="24"/>
          <w:szCs w:val="24"/>
        </w:rPr>
        <w:t xml:space="preserve">) links the work of the different SPCs and provides a forum where policy positions affecting the whole Council can be agreed for submission to the full Council.  The </w:t>
      </w:r>
      <w:smartTag w:uri="urn:schemas-microsoft-com:office:smarttags" w:element="stockticker">
        <w:r w:rsidRPr="003B48C0">
          <w:rPr>
            <w:rFonts w:ascii="Cambria" w:hAnsi="Cambria" w:cs="Arial"/>
            <w:sz w:val="24"/>
            <w:szCs w:val="24"/>
          </w:rPr>
          <w:t>CPG</w:t>
        </w:r>
      </w:smartTag>
      <w:r w:rsidRPr="003B48C0">
        <w:rPr>
          <w:rFonts w:ascii="Cambria" w:hAnsi="Cambria" w:cs="Arial"/>
          <w:sz w:val="24"/>
          <w:szCs w:val="24"/>
        </w:rPr>
        <w:t xml:space="preserve"> comprises the Cathaoirleach of the Council and the Chairs of the SPCs.  It is supported by the Chief Executive and Directors of Services.</w:t>
      </w:r>
    </w:p>
    <w:p w14:paraId="76F01C17" w14:textId="77777777" w:rsidR="00AA338E" w:rsidRPr="003B48C0" w:rsidRDefault="00AA338E" w:rsidP="00AA338E">
      <w:pPr>
        <w:spacing w:line="360" w:lineRule="auto"/>
        <w:jc w:val="both"/>
        <w:rPr>
          <w:rFonts w:ascii="Cambria" w:hAnsi="Cambria" w:cs="Arial"/>
          <w:b/>
          <w:bCs/>
        </w:rPr>
      </w:pPr>
    </w:p>
    <w:p w14:paraId="6A4587BC" w14:textId="7E4A4C5A" w:rsidR="00AA338E" w:rsidRPr="003B48C0" w:rsidRDefault="00AA338E" w:rsidP="00AA338E">
      <w:pPr>
        <w:pStyle w:val="BodyTextIndent2"/>
        <w:spacing w:line="360" w:lineRule="auto"/>
        <w:ind w:left="0"/>
        <w:jc w:val="both"/>
        <w:rPr>
          <w:rFonts w:ascii="Cambria" w:hAnsi="Cambria" w:cs="Arial"/>
        </w:rPr>
      </w:pPr>
      <w:r w:rsidRPr="003B48C0">
        <w:rPr>
          <w:rFonts w:ascii="Cambria" w:hAnsi="Cambria" w:cs="Arial"/>
        </w:rPr>
        <w:t xml:space="preserve">The role of SPCs is to assist and advise the Council in relation to functions of a strategic statutory nature. They also have a function in other non-statutory policy areas such as </w:t>
      </w:r>
      <w:r w:rsidRPr="003B48C0">
        <w:rPr>
          <w:rFonts w:ascii="Cambria" w:hAnsi="Cambria" w:cs="Arial"/>
        </w:rPr>
        <w:lastRenderedPageBreak/>
        <w:t>policy related to the development of work programmes and the establishment of priorities for particular services.  SPCs will be involved from the preliminary phase of preparation of a policy and assist in the setting of overall parameters, identification of issues to be addressed and approaches to be taken etc.</w:t>
      </w:r>
      <w:r w:rsidRPr="003B48C0">
        <w:rPr>
          <w:rFonts w:ascii="Cambria" w:hAnsi="Cambria" w:cs="Arial"/>
          <w:b/>
        </w:rPr>
        <w:tab/>
      </w:r>
      <w:r w:rsidRPr="003B48C0">
        <w:rPr>
          <w:rFonts w:ascii="Cambria" w:hAnsi="Cambria" w:cs="Arial"/>
        </w:rPr>
        <w:t xml:space="preserve"> </w:t>
      </w:r>
    </w:p>
    <w:p w14:paraId="08753135" w14:textId="77777777" w:rsidR="00AA338E" w:rsidRPr="003B48C0" w:rsidRDefault="00AA338E" w:rsidP="00AA338E">
      <w:pPr>
        <w:pStyle w:val="BodyTextIndent2"/>
        <w:spacing w:line="360" w:lineRule="auto"/>
        <w:ind w:left="0"/>
        <w:jc w:val="both"/>
        <w:rPr>
          <w:rFonts w:ascii="Cambria" w:hAnsi="Cambria" w:cs="Arial"/>
          <w:b/>
        </w:rPr>
      </w:pPr>
      <w:r w:rsidRPr="003B48C0">
        <w:rPr>
          <w:rFonts w:ascii="Cambria" w:hAnsi="Cambria" w:cs="Arial"/>
          <w:b/>
        </w:rPr>
        <w:t>Meetings</w:t>
      </w:r>
    </w:p>
    <w:p w14:paraId="12ED860A" w14:textId="77777777" w:rsidR="00AA338E" w:rsidRPr="003B48C0" w:rsidRDefault="00AA338E" w:rsidP="00AA338E">
      <w:pPr>
        <w:pStyle w:val="BodyTextIndent2"/>
        <w:spacing w:line="360" w:lineRule="auto"/>
        <w:ind w:left="0"/>
        <w:jc w:val="both"/>
        <w:rPr>
          <w:rFonts w:ascii="Cambria" w:hAnsi="Cambria" w:cs="Arial"/>
        </w:rPr>
      </w:pPr>
      <w:r w:rsidRPr="003B48C0">
        <w:rPr>
          <w:rFonts w:ascii="Cambria" w:hAnsi="Cambria" w:cs="Arial"/>
        </w:rPr>
        <w:t xml:space="preserve">Meetings will be conducted in accordance with Cavan County Council’s Standing Orders and subject to law or amendments made by Cavan County Council. Within this framework, each </w:t>
      </w:r>
      <w:smartTag w:uri="urn:schemas-microsoft-com:office:smarttags" w:element="stockticker">
        <w:r w:rsidRPr="003B48C0">
          <w:rPr>
            <w:rFonts w:ascii="Cambria" w:hAnsi="Cambria" w:cs="Arial"/>
          </w:rPr>
          <w:t>SPC</w:t>
        </w:r>
      </w:smartTag>
      <w:r w:rsidRPr="003B48C0">
        <w:rPr>
          <w:rFonts w:ascii="Cambria" w:hAnsi="Cambria" w:cs="Arial"/>
        </w:rPr>
        <w:t xml:space="preserve"> may regulate its own business and proceedings (including the fixing of days and times of its meetings).  SPCs will be required to meet four times annually and more frequently if necessary.  Meetings will be held at a suitable time for the </w:t>
      </w:r>
      <w:smartTag w:uri="urn:schemas-microsoft-com:office:smarttags" w:element="stockticker">
        <w:r w:rsidRPr="003B48C0">
          <w:rPr>
            <w:rFonts w:ascii="Cambria" w:hAnsi="Cambria" w:cs="Arial"/>
          </w:rPr>
          <w:t>SPC</w:t>
        </w:r>
      </w:smartTag>
      <w:r w:rsidRPr="003B48C0">
        <w:rPr>
          <w:rFonts w:ascii="Cambria" w:hAnsi="Cambria" w:cs="Arial"/>
        </w:rPr>
        <w:t xml:space="preserve"> members. </w:t>
      </w:r>
    </w:p>
    <w:p w14:paraId="3D3BE18F" w14:textId="77777777" w:rsidR="00AA338E" w:rsidRPr="003B48C0" w:rsidRDefault="00AA338E" w:rsidP="00AA338E">
      <w:pPr>
        <w:spacing w:line="360" w:lineRule="auto"/>
        <w:jc w:val="both"/>
        <w:rPr>
          <w:rFonts w:ascii="Cambria" w:hAnsi="Cambria" w:cs="Arial"/>
          <w:b/>
        </w:rPr>
      </w:pPr>
    </w:p>
    <w:p w14:paraId="3D490011" w14:textId="77777777" w:rsidR="00AA338E" w:rsidRPr="003B48C0" w:rsidRDefault="00AA338E" w:rsidP="00AA338E">
      <w:pPr>
        <w:spacing w:line="360" w:lineRule="auto"/>
        <w:jc w:val="both"/>
        <w:rPr>
          <w:rFonts w:ascii="Cambria" w:hAnsi="Cambria" w:cs="Arial"/>
          <w:b/>
        </w:rPr>
      </w:pPr>
      <w:r w:rsidRPr="003B48C0">
        <w:rPr>
          <w:rFonts w:ascii="Cambria" w:hAnsi="Cambria" w:cs="Arial"/>
          <w:b/>
        </w:rPr>
        <w:t>SPC Framework</w:t>
      </w:r>
    </w:p>
    <w:p w14:paraId="34947334" w14:textId="77777777" w:rsidR="00AA338E" w:rsidRPr="003B48C0" w:rsidRDefault="00AA338E" w:rsidP="00AA338E">
      <w:pPr>
        <w:pStyle w:val="BodyText2"/>
        <w:tabs>
          <w:tab w:val="left" w:pos="8280"/>
        </w:tabs>
        <w:spacing w:line="360" w:lineRule="auto"/>
        <w:jc w:val="both"/>
        <w:rPr>
          <w:rFonts w:ascii="Cambria" w:hAnsi="Cambria" w:cs="Arial"/>
        </w:rPr>
      </w:pPr>
      <w:r w:rsidRPr="003B48C0">
        <w:rPr>
          <w:rFonts w:ascii="Cambria" w:hAnsi="Cambria" w:cs="Arial"/>
        </w:rPr>
        <w:t xml:space="preserve">Having regard to Cavan County Council’s organisational structures, the areas of responsibility assigned to each </w:t>
      </w:r>
      <w:smartTag w:uri="urn:schemas-microsoft-com:office:smarttags" w:element="stockticker">
        <w:r w:rsidRPr="003B48C0">
          <w:rPr>
            <w:rFonts w:ascii="Cambria" w:hAnsi="Cambria" w:cs="Arial"/>
          </w:rPr>
          <w:t>SPC</w:t>
        </w:r>
      </w:smartTag>
      <w:r w:rsidRPr="003B48C0">
        <w:rPr>
          <w:rFonts w:ascii="Cambria" w:hAnsi="Cambria" w:cs="Arial"/>
        </w:rPr>
        <w:t xml:space="preserve"> are as follows:-</w:t>
      </w:r>
    </w:p>
    <w:p w14:paraId="3E14625D" w14:textId="77777777" w:rsidR="00AA338E" w:rsidRPr="003B48C0" w:rsidRDefault="00AA338E" w:rsidP="001E0F7E">
      <w:pPr>
        <w:pStyle w:val="BodyText2"/>
        <w:tabs>
          <w:tab w:val="left" w:pos="8280"/>
        </w:tabs>
        <w:spacing w:after="0" w:line="360" w:lineRule="auto"/>
        <w:ind w:left="720"/>
        <w:jc w:val="both"/>
        <w:rPr>
          <w:rFonts w:ascii="Cambria" w:hAnsi="Cambria" w:cs="Arial"/>
        </w:rPr>
      </w:pPr>
      <w:r w:rsidRPr="003B48C0">
        <w:rPr>
          <w:rFonts w:ascii="Cambria" w:hAnsi="Cambria" w:cs="Arial"/>
          <w:b/>
        </w:rPr>
        <w:t>1</w:t>
      </w:r>
      <w:r w:rsidRPr="003B48C0">
        <w:rPr>
          <w:rFonts w:ascii="Cambria" w:hAnsi="Cambria" w:cs="Arial"/>
        </w:rPr>
        <w:t>. Economic Development</w:t>
      </w:r>
      <w:r w:rsidR="002B5FF0" w:rsidRPr="003B48C0">
        <w:rPr>
          <w:rFonts w:ascii="Cambria" w:hAnsi="Cambria" w:cs="Arial"/>
        </w:rPr>
        <w:t>,</w:t>
      </w:r>
      <w:r w:rsidRPr="003B48C0">
        <w:rPr>
          <w:rFonts w:ascii="Cambria" w:hAnsi="Cambria" w:cs="Arial"/>
        </w:rPr>
        <w:t xml:space="preserve"> Enterprise </w:t>
      </w:r>
      <w:r w:rsidR="002B5FF0" w:rsidRPr="003B48C0">
        <w:rPr>
          <w:rFonts w:ascii="Cambria" w:hAnsi="Cambria" w:cs="Arial"/>
        </w:rPr>
        <w:t>and Planning</w:t>
      </w:r>
    </w:p>
    <w:p w14:paraId="0DFDF617" w14:textId="19C104E2" w:rsidR="001E0F7E" w:rsidRPr="003B48C0" w:rsidRDefault="00AA338E" w:rsidP="001E0F7E">
      <w:pPr>
        <w:pStyle w:val="ListParagraph"/>
        <w:spacing w:line="360" w:lineRule="auto"/>
        <w:jc w:val="both"/>
        <w:rPr>
          <w:rFonts w:ascii="Cambria" w:hAnsi="Cambria" w:cs="Arial"/>
          <w:b/>
        </w:rPr>
      </w:pPr>
      <w:r w:rsidRPr="003B48C0">
        <w:rPr>
          <w:rFonts w:ascii="Cambria" w:hAnsi="Cambria" w:cs="Arial"/>
          <w:b/>
        </w:rPr>
        <w:t>2</w:t>
      </w:r>
      <w:r w:rsidRPr="003B48C0">
        <w:rPr>
          <w:rFonts w:ascii="Cambria" w:hAnsi="Cambria" w:cs="Arial"/>
        </w:rPr>
        <w:t>.</w:t>
      </w:r>
      <w:r w:rsidR="001E0F7E" w:rsidRPr="003B48C0">
        <w:rPr>
          <w:rFonts w:ascii="Cambria" w:hAnsi="Cambria" w:cs="Arial"/>
        </w:rPr>
        <w:t xml:space="preserve"> Climate and Biodiversity Action  &amp; Environment</w:t>
      </w:r>
    </w:p>
    <w:p w14:paraId="56897D5D" w14:textId="77777777" w:rsidR="00AA338E" w:rsidRPr="003B48C0" w:rsidRDefault="00AA338E" w:rsidP="001E0F7E">
      <w:pPr>
        <w:pStyle w:val="BodyText2"/>
        <w:tabs>
          <w:tab w:val="left" w:pos="8280"/>
        </w:tabs>
        <w:spacing w:after="0" w:line="360" w:lineRule="auto"/>
        <w:ind w:left="720"/>
        <w:jc w:val="both"/>
        <w:rPr>
          <w:rFonts w:ascii="Cambria" w:hAnsi="Cambria" w:cs="Arial"/>
        </w:rPr>
      </w:pPr>
      <w:r w:rsidRPr="003B48C0">
        <w:rPr>
          <w:rFonts w:ascii="Cambria" w:hAnsi="Cambria" w:cs="Arial"/>
          <w:b/>
        </w:rPr>
        <w:t>3.</w:t>
      </w:r>
      <w:r w:rsidRPr="003B48C0">
        <w:rPr>
          <w:rFonts w:ascii="Cambria" w:hAnsi="Cambria" w:cs="Arial"/>
        </w:rPr>
        <w:t xml:space="preserve"> Transportation</w:t>
      </w:r>
      <w:r w:rsidR="002B5FF0" w:rsidRPr="003B48C0">
        <w:rPr>
          <w:rFonts w:ascii="Cambria" w:hAnsi="Cambria" w:cs="Arial"/>
        </w:rPr>
        <w:t>,</w:t>
      </w:r>
      <w:r w:rsidRPr="003B48C0">
        <w:rPr>
          <w:rFonts w:ascii="Cambria" w:hAnsi="Cambria" w:cs="Arial"/>
        </w:rPr>
        <w:t xml:space="preserve"> Infrastructure</w:t>
      </w:r>
      <w:r w:rsidR="002B5FF0" w:rsidRPr="003B48C0">
        <w:rPr>
          <w:rFonts w:ascii="Cambria" w:hAnsi="Cambria" w:cs="Arial"/>
        </w:rPr>
        <w:t xml:space="preserve"> and Emergency Services</w:t>
      </w:r>
      <w:r w:rsidRPr="003B48C0">
        <w:rPr>
          <w:rFonts w:ascii="Cambria" w:hAnsi="Cambria" w:cs="Arial"/>
        </w:rPr>
        <w:t xml:space="preserve"> </w:t>
      </w:r>
    </w:p>
    <w:p w14:paraId="739B44E7" w14:textId="77777777" w:rsidR="00AA338E" w:rsidRPr="003B48C0" w:rsidRDefault="00AA338E" w:rsidP="001E0F7E">
      <w:pPr>
        <w:pStyle w:val="BodyText2"/>
        <w:tabs>
          <w:tab w:val="left" w:pos="8280"/>
        </w:tabs>
        <w:spacing w:after="0" w:line="360" w:lineRule="auto"/>
        <w:ind w:left="720"/>
        <w:jc w:val="both"/>
        <w:rPr>
          <w:rFonts w:ascii="Cambria" w:hAnsi="Cambria" w:cs="Arial"/>
        </w:rPr>
      </w:pPr>
      <w:r w:rsidRPr="003B48C0">
        <w:rPr>
          <w:rFonts w:ascii="Cambria" w:hAnsi="Cambria" w:cs="Arial"/>
          <w:b/>
        </w:rPr>
        <w:t>4.</w:t>
      </w:r>
      <w:r w:rsidRPr="003B48C0">
        <w:rPr>
          <w:rFonts w:ascii="Cambria" w:hAnsi="Cambria" w:cs="Arial"/>
        </w:rPr>
        <w:t xml:space="preserve"> Housing</w:t>
      </w:r>
      <w:r w:rsidR="00B40927" w:rsidRPr="003B48C0">
        <w:rPr>
          <w:rFonts w:ascii="Cambria" w:hAnsi="Cambria" w:cs="Arial"/>
        </w:rPr>
        <w:t>, Social Inclusion &amp; Corporate Services</w:t>
      </w:r>
      <w:r w:rsidRPr="003B48C0">
        <w:rPr>
          <w:rFonts w:ascii="Cambria" w:hAnsi="Cambria" w:cs="Arial"/>
        </w:rPr>
        <w:t xml:space="preserve"> </w:t>
      </w:r>
    </w:p>
    <w:p w14:paraId="26AF563E" w14:textId="77777777" w:rsidR="002E00C0" w:rsidRPr="003B48C0" w:rsidRDefault="007D2D92" w:rsidP="001E0F7E">
      <w:pPr>
        <w:pStyle w:val="BodyText2"/>
        <w:tabs>
          <w:tab w:val="left" w:pos="8280"/>
        </w:tabs>
        <w:spacing w:after="0" w:line="360" w:lineRule="auto"/>
        <w:ind w:left="720"/>
        <w:jc w:val="both"/>
        <w:rPr>
          <w:rFonts w:ascii="Cambria" w:hAnsi="Cambria" w:cs="Arial"/>
        </w:rPr>
      </w:pPr>
      <w:r w:rsidRPr="003B48C0">
        <w:rPr>
          <w:rFonts w:ascii="Cambria" w:hAnsi="Cambria" w:cs="Arial"/>
          <w:b/>
        </w:rPr>
        <w:t>5</w:t>
      </w:r>
      <w:r w:rsidRPr="003B48C0">
        <w:rPr>
          <w:rFonts w:ascii="Cambria" w:hAnsi="Cambria" w:cs="Arial"/>
        </w:rPr>
        <w:t xml:space="preserve">. </w:t>
      </w:r>
      <w:r w:rsidR="002B5FF0" w:rsidRPr="003B48C0">
        <w:rPr>
          <w:rFonts w:ascii="Cambria" w:hAnsi="Cambria" w:cs="Arial"/>
        </w:rPr>
        <w:t>Cultural Development, Irish Language and Sport</w:t>
      </w:r>
    </w:p>
    <w:p w14:paraId="2F8C59F9" w14:textId="77777777" w:rsidR="00AA338E" w:rsidRPr="003B48C0" w:rsidRDefault="00AA338E" w:rsidP="00AA338E">
      <w:pPr>
        <w:spacing w:line="360" w:lineRule="auto"/>
        <w:jc w:val="both"/>
        <w:rPr>
          <w:rFonts w:ascii="Cambria" w:hAnsi="Cambria" w:cs="Arial"/>
        </w:rPr>
      </w:pPr>
    </w:p>
    <w:p w14:paraId="28F6A84F" w14:textId="32B4562A" w:rsidR="00193D2E" w:rsidRPr="003B48C0" w:rsidRDefault="00193D2E" w:rsidP="00AA338E">
      <w:pPr>
        <w:spacing w:line="360" w:lineRule="auto"/>
        <w:jc w:val="both"/>
        <w:rPr>
          <w:rFonts w:ascii="Cambria" w:hAnsi="Cambria" w:cs="Arial"/>
          <w:b/>
          <w:bCs/>
        </w:rPr>
      </w:pPr>
      <w:r w:rsidRPr="003B48C0">
        <w:rPr>
          <w:rFonts w:ascii="Cambria" w:hAnsi="Cambria" w:cs="Arial"/>
          <w:b/>
          <w:bCs/>
        </w:rPr>
        <w:t>Collective Objectives</w:t>
      </w:r>
    </w:p>
    <w:p w14:paraId="7575128D" w14:textId="5536C2FC" w:rsidR="00193D2E" w:rsidRPr="003B48C0" w:rsidRDefault="00A413C6" w:rsidP="00AA338E">
      <w:pPr>
        <w:spacing w:line="360" w:lineRule="auto"/>
        <w:jc w:val="both"/>
        <w:rPr>
          <w:rFonts w:ascii="Cambria" w:hAnsi="Cambria" w:cs="Arial"/>
        </w:rPr>
      </w:pPr>
      <w:r w:rsidRPr="003B48C0">
        <w:rPr>
          <w:rFonts w:ascii="Cambria" w:hAnsi="Cambria" w:cs="Arial"/>
        </w:rPr>
        <w:t>Cavan County Council will promote and integrate the</w:t>
      </w:r>
      <w:r w:rsidR="00307250" w:rsidRPr="003B48C0">
        <w:rPr>
          <w:rFonts w:ascii="Cambria" w:hAnsi="Cambria" w:cs="Arial"/>
        </w:rPr>
        <w:t xml:space="preserve"> </w:t>
      </w:r>
      <w:r w:rsidRPr="003B48C0">
        <w:rPr>
          <w:rFonts w:ascii="Cambria" w:hAnsi="Cambria" w:cs="Arial"/>
        </w:rPr>
        <w:t>use of the Irish lang</w:t>
      </w:r>
      <w:r w:rsidR="00307250" w:rsidRPr="003B48C0">
        <w:rPr>
          <w:rFonts w:ascii="Cambria" w:hAnsi="Cambria" w:cs="Arial"/>
        </w:rPr>
        <w:t>u</w:t>
      </w:r>
      <w:r w:rsidRPr="003B48C0">
        <w:rPr>
          <w:rFonts w:ascii="Cambria" w:hAnsi="Cambria" w:cs="Arial"/>
        </w:rPr>
        <w:t>age in the work of all SPCs.</w:t>
      </w:r>
    </w:p>
    <w:p w14:paraId="1A6DD5E5" w14:textId="77777777" w:rsidR="003F368E" w:rsidRPr="003B48C0" w:rsidRDefault="003F368E" w:rsidP="00AA338E">
      <w:pPr>
        <w:spacing w:line="360" w:lineRule="auto"/>
        <w:jc w:val="both"/>
        <w:rPr>
          <w:rFonts w:ascii="Cambria" w:hAnsi="Cambria" w:cs="Arial"/>
        </w:rPr>
      </w:pPr>
    </w:p>
    <w:p w14:paraId="48B1F18F" w14:textId="77EA3A97" w:rsidR="00A413C6" w:rsidRDefault="00A413C6" w:rsidP="00AA338E">
      <w:pPr>
        <w:spacing w:line="360" w:lineRule="auto"/>
        <w:jc w:val="both"/>
        <w:rPr>
          <w:rFonts w:ascii="Cambria" w:hAnsi="Cambria" w:cs="Arial"/>
        </w:rPr>
      </w:pPr>
      <w:r w:rsidRPr="003B48C0">
        <w:rPr>
          <w:rFonts w:ascii="Cambria" w:hAnsi="Cambria" w:cs="Arial"/>
        </w:rPr>
        <w:t>Cavan County Coun</w:t>
      </w:r>
      <w:r w:rsidR="00307250" w:rsidRPr="003B48C0">
        <w:rPr>
          <w:rFonts w:ascii="Cambria" w:hAnsi="Cambria" w:cs="Arial"/>
        </w:rPr>
        <w:t>c</w:t>
      </w:r>
      <w:r w:rsidRPr="003B48C0">
        <w:rPr>
          <w:rFonts w:ascii="Cambria" w:hAnsi="Cambria" w:cs="Arial"/>
        </w:rPr>
        <w:t xml:space="preserve">il </w:t>
      </w:r>
      <w:r w:rsidR="00664E9A" w:rsidRPr="003B48C0">
        <w:rPr>
          <w:rFonts w:ascii="Cambria" w:hAnsi="Cambria" w:cs="Arial"/>
        </w:rPr>
        <w:t xml:space="preserve">will promote and integrate wellbeing in all SPCs to craft policies that enhance overall quality of life with greater focus on the wider broader determinants of health and wellbeing considering </w:t>
      </w:r>
      <w:r w:rsidR="00307250" w:rsidRPr="003B48C0">
        <w:rPr>
          <w:rFonts w:ascii="Cambria" w:hAnsi="Cambria" w:cs="Arial"/>
        </w:rPr>
        <w:t>social, environmental and economic factors in a more balanced way, leading to more sustainable outcomes</w:t>
      </w:r>
      <w:r w:rsidR="005426AF">
        <w:rPr>
          <w:rFonts w:ascii="Cambria" w:hAnsi="Cambria" w:cs="Arial"/>
        </w:rPr>
        <w:t>.</w:t>
      </w:r>
    </w:p>
    <w:p w14:paraId="1727E03C" w14:textId="77777777" w:rsidR="005426AF" w:rsidRDefault="005426AF" w:rsidP="00AA338E">
      <w:pPr>
        <w:spacing w:line="360" w:lineRule="auto"/>
        <w:jc w:val="both"/>
        <w:rPr>
          <w:rFonts w:ascii="Cambria" w:hAnsi="Cambria" w:cs="Arial"/>
        </w:rPr>
      </w:pPr>
    </w:p>
    <w:p w14:paraId="6C1257E3" w14:textId="0B107290" w:rsidR="005426AF" w:rsidRPr="003B48C0" w:rsidRDefault="005426AF" w:rsidP="00AA338E">
      <w:pPr>
        <w:spacing w:line="360" w:lineRule="auto"/>
        <w:jc w:val="both"/>
        <w:rPr>
          <w:rFonts w:ascii="Cambria" w:hAnsi="Cambria" w:cs="Arial"/>
        </w:rPr>
      </w:pPr>
      <w:r>
        <w:rPr>
          <w:rFonts w:ascii="Cambria" w:hAnsi="Cambria" w:cs="Arial"/>
        </w:rPr>
        <w:t>Cavan County Council will promote and integrate</w:t>
      </w:r>
      <w:r w:rsidR="007E109E">
        <w:rPr>
          <w:rFonts w:ascii="Cambria" w:hAnsi="Cambria" w:cs="Arial"/>
        </w:rPr>
        <w:t xml:space="preserve"> the County Cavan Climate Action Plan in the work of all SPCs.</w:t>
      </w:r>
    </w:p>
    <w:p w14:paraId="1C037FAC" w14:textId="18658A45" w:rsidR="00307250" w:rsidRPr="003B48C0" w:rsidRDefault="00307250" w:rsidP="00AA338E">
      <w:pPr>
        <w:spacing w:line="360" w:lineRule="auto"/>
        <w:jc w:val="both"/>
        <w:rPr>
          <w:rFonts w:ascii="Cambria" w:hAnsi="Cambria" w:cs="Arial"/>
          <w:b/>
          <w:bCs/>
        </w:rPr>
      </w:pPr>
      <w:r w:rsidRPr="003B48C0">
        <w:rPr>
          <w:rFonts w:ascii="Cambria" w:hAnsi="Cambria" w:cs="Arial"/>
          <w:b/>
          <w:bCs/>
        </w:rPr>
        <w:lastRenderedPageBreak/>
        <w:t>Membership of SPCs</w:t>
      </w:r>
    </w:p>
    <w:p w14:paraId="031B0911" w14:textId="54DFE630" w:rsidR="00A21248" w:rsidRPr="003B48C0" w:rsidRDefault="00A21248" w:rsidP="00AA338E">
      <w:pPr>
        <w:spacing w:line="360" w:lineRule="auto"/>
        <w:jc w:val="both"/>
        <w:rPr>
          <w:rFonts w:ascii="Cambria" w:hAnsi="Cambria" w:cs="Arial"/>
          <w:u w:val="single"/>
        </w:rPr>
      </w:pPr>
      <w:r w:rsidRPr="003B48C0">
        <w:rPr>
          <w:rFonts w:ascii="Cambria" w:hAnsi="Cambria" w:cs="Arial"/>
          <w:u w:val="single"/>
        </w:rPr>
        <w:t>Elected Members</w:t>
      </w:r>
    </w:p>
    <w:p w14:paraId="366469F1" w14:textId="0E2D8384" w:rsidR="00AA338E" w:rsidRPr="003B48C0" w:rsidRDefault="00AA338E" w:rsidP="00AA338E">
      <w:pPr>
        <w:spacing w:line="360" w:lineRule="auto"/>
        <w:jc w:val="both"/>
        <w:rPr>
          <w:rFonts w:ascii="Cambria" w:hAnsi="Cambria" w:cs="Arial"/>
        </w:rPr>
      </w:pPr>
      <w:r w:rsidRPr="003B48C0">
        <w:rPr>
          <w:rFonts w:ascii="Cambria" w:hAnsi="Cambria" w:cs="Arial"/>
        </w:rPr>
        <w:t xml:space="preserve">Each Member of the Council will have an opportunity to serve on one SPC. Cavan County Council’s representation shall be </w:t>
      </w:r>
      <w:r w:rsidR="009D2A8D" w:rsidRPr="003B48C0">
        <w:rPr>
          <w:rFonts w:ascii="Cambria" w:hAnsi="Cambria" w:cs="Arial"/>
        </w:rPr>
        <w:t>six</w:t>
      </w:r>
      <w:r w:rsidRPr="003B48C0">
        <w:rPr>
          <w:rFonts w:ascii="Cambria" w:hAnsi="Cambria" w:cs="Arial"/>
        </w:rPr>
        <w:t xml:space="preserve"> Members on each of the committees. This is in order to achieve a balance between Elected Members and sectoral interests on each SPC. Therefore, </w:t>
      </w:r>
      <w:r w:rsidR="007D2D92" w:rsidRPr="003B48C0">
        <w:rPr>
          <w:rFonts w:ascii="Cambria" w:hAnsi="Cambria" w:cs="Arial"/>
        </w:rPr>
        <w:t>twelve</w:t>
      </w:r>
      <w:r w:rsidRPr="003B48C0">
        <w:rPr>
          <w:rFonts w:ascii="Cambria" w:hAnsi="Cambria" w:cs="Arial"/>
        </w:rPr>
        <w:t xml:space="preserve"> Elected Members shall serve on two SPCs.</w:t>
      </w:r>
    </w:p>
    <w:p w14:paraId="45411D24" w14:textId="77777777" w:rsidR="00AA338E" w:rsidRPr="003B48C0" w:rsidRDefault="00AA338E" w:rsidP="00AA338E">
      <w:pPr>
        <w:spacing w:line="360" w:lineRule="auto"/>
        <w:jc w:val="both"/>
        <w:rPr>
          <w:rFonts w:ascii="Cambria" w:hAnsi="Cambria" w:cs="Arial"/>
        </w:rPr>
      </w:pPr>
    </w:p>
    <w:p w14:paraId="7835EC75" w14:textId="2FE7CD5A" w:rsidR="00A21248" w:rsidRPr="003B48C0" w:rsidRDefault="00A21248" w:rsidP="00AA338E">
      <w:pPr>
        <w:spacing w:line="360" w:lineRule="auto"/>
        <w:jc w:val="both"/>
        <w:rPr>
          <w:rFonts w:ascii="Cambria" w:hAnsi="Cambria" w:cs="Arial"/>
          <w:u w:val="single"/>
        </w:rPr>
      </w:pPr>
      <w:r w:rsidRPr="003B48C0">
        <w:rPr>
          <w:rFonts w:ascii="Cambria" w:hAnsi="Cambria" w:cs="Arial"/>
          <w:u w:val="single"/>
        </w:rPr>
        <w:t>Sectoral Representatives</w:t>
      </w:r>
    </w:p>
    <w:p w14:paraId="6E07B8B4" w14:textId="2C8EAAA9" w:rsidR="00AA338E" w:rsidRPr="003B48C0" w:rsidRDefault="00AA338E" w:rsidP="00AA338E">
      <w:pPr>
        <w:spacing w:line="360" w:lineRule="auto"/>
        <w:jc w:val="both"/>
        <w:rPr>
          <w:rFonts w:ascii="Cambria" w:hAnsi="Cambria" w:cs="Arial"/>
        </w:rPr>
      </w:pPr>
      <w:r w:rsidRPr="003B48C0">
        <w:rPr>
          <w:rFonts w:ascii="Cambria" w:hAnsi="Cambria" w:cs="Arial"/>
        </w:rPr>
        <w:t>Sectoral representation on each committee is set out in Appendix 1. The membership of each committee shall be determined by the Council after closing date for receipt of notification to participate in the nominating process.</w:t>
      </w:r>
    </w:p>
    <w:p w14:paraId="3DB9B48A" w14:textId="77777777" w:rsidR="00AA338E" w:rsidRPr="003B48C0" w:rsidRDefault="00AA338E" w:rsidP="00AA338E">
      <w:pPr>
        <w:spacing w:line="360" w:lineRule="auto"/>
        <w:jc w:val="both"/>
        <w:rPr>
          <w:rFonts w:ascii="Cambria" w:hAnsi="Cambria" w:cs="Arial"/>
        </w:rPr>
      </w:pPr>
      <w:r w:rsidRPr="003B48C0">
        <w:rPr>
          <w:rFonts w:ascii="Cambria" w:hAnsi="Cambria" w:cs="Arial"/>
        </w:rPr>
        <w:t>At a minimum six and where appropriate seven sectors should be represented in each SPC configuration. External representatives may be nominated by the following sectors:</w:t>
      </w:r>
    </w:p>
    <w:p w14:paraId="184FDFC3" w14:textId="77777777" w:rsidR="00AA338E" w:rsidRPr="003B48C0" w:rsidRDefault="00AA338E" w:rsidP="00AA338E">
      <w:pPr>
        <w:numPr>
          <w:ilvl w:val="0"/>
          <w:numId w:val="1"/>
        </w:numPr>
        <w:spacing w:line="360" w:lineRule="auto"/>
        <w:jc w:val="both"/>
        <w:rPr>
          <w:rFonts w:ascii="Cambria" w:hAnsi="Cambria" w:cs="Arial"/>
        </w:rPr>
      </w:pPr>
      <w:r w:rsidRPr="003B48C0">
        <w:rPr>
          <w:rFonts w:ascii="Cambria" w:hAnsi="Cambria" w:cs="Arial"/>
        </w:rPr>
        <w:t>Agriculture/Farming</w:t>
      </w:r>
    </w:p>
    <w:p w14:paraId="4B47F635" w14:textId="77777777" w:rsidR="00AA338E" w:rsidRPr="003B48C0" w:rsidRDefault="00AA338E" w:rsidP="00AA338E">
      <w:pPr>
        <w:numPr>
          <w:ilvl w:val="0"/>
          <w:numId w:val="1"/>
        </w:numPr>
        <w:spacing w:line="360" w:lineRule="auto"/>
        <w:jc w:val="both"/>
        <w:rPr>
          <w:rFonts w:ascii="Cambria" w:hAnsi="Cambria" w:cs="Arial"/>
        </w:rPr>
      </w:pPr>
      <w:r w:rsidRPr="003B48C0">
        <w:rPr>
          <w:rFonts w:ascii="Cambria" w:hAnsi="Cambria" w:cs="Arial"/>
        </w:rPr>
        <w:t>Environment/Conservation</w:t>
      </w:r>
    </w:p>
    <w:p w14:paraId="22BD3C34" w14:textId="77777777" w:rsidR="00AA338E" w:rsidRPr="003B48C0" w:rsidRDefault="00AA338E" w:rsidP="00AA338E">
      <w:pPr>
        <w:numPr>
          <w:ilvl w:val="0"/>
          <w:numId w:val="1"/>
        </w:numPr>
        <w:spacing w:line="360" w:lineRule="auto"/>
        <w:jc w:val="both"/>
        <w:rPr>
          <w:rFonts w:ascii="Cambria" w:hAnsi="Cambria" w:cs="Arial"/>
        </w:rPr>
      </w:pPr>
      <w:r w:rsidRPr="003B48C0">
        <w:rPr>
          <w:rFonts w:ascii="Cambria" w:hAnsi="Cambria" w:cs="Arial"/>
        </w:rPr>
        <w:t>Development/Construction</w:t>
      </w:r>
    </w:p>
    <w:p w14:paraId="50BB4E69" w14:textId="77777777" w:rsidR="00AA338E" w:rsidRPr="003B48C0" w:rsidRDefault="00AA338E" w:rsidP="00AA338E">
      <w:pPr>
        <w:numPr>
          <w:ilvl w:val="0"/>
          <w:numId w:val="1"/>
        </w:numPr>
        <w:spacing w:line="360" w:lineRule="auto"/>
        <w:jc w:val="both"/>
        <w:rPr>
          <w:rFonts w:ascii="Cambria" w:hAnsi="Cambria" w:cs="Arial"/>
        </w:rPr>
      </w:pPr>
      <w:r w:rsidRPr="003B48C0">
        <w:rPr>
          <w:rFonts w:ascii="Cambria" w:hAnsi="Cambria" w:cs="Arial"/>
        </w:rPr>
        <w:t>Business/Commercial</w:t>
      </w:r>
    </w:p>
    <w:p w14:paraId="3CBC02D6" w14:textId="77777777" w:rsidR="00AA338E" w:rsidRPr="003B48C0" w:rsidRDefault="00AA338E" w:rsidP="00AA338E">
      <w:pPr>
        <w:numPr>
          <w:ilvl w:val="0"/>
          <w:numId w:val="1"/>
        </w:numPr>
        <w:spacing w:line="360" w:lineRule="auto"/>
        <w:jc w:val="both"/>
        <w:rPr>
          <w:rFonts w:ascii="Cambria" w:hAnsi="Cambria" w:cs="Arial"/>
        </w:rPr>
      </w:pPr>
      <w:r w:rsidRPr="003B48C0">
        <w:rPr>
          <w:rFonts w:ascii="Cambria" w:hAnsi="Cambria" w:cs="Arial"/>
        </w:rPr>
        <w:t>Trade Union</w:t>
      </w:r>
    </w:p>
    <w:p w14:paraId="13C5ACC7" w14:textId="77777777" w:rsidR="00AA338E" w:rsidRPr="003B48C0" w:rsidRDefault="00AA338E" w:rsidP="00AA338E">
      <w:pPr>
        <w:numPr>
          <w:ilvl w:val="0"/>
          <w:numId w:val="1"/>
        </w:numPr>
        <w:spacing w:line="360" w:lineRule="auto"/>
        <w:jc w:val="both"/>
        <w:rPr>
          <w:rFonts w:ascii="Cambria" w:hAnsi="Cambria" w:cs="Arial"/>
        </w:rPr>
      </w:pPr>
      <w:r w:rsidRPr="003B48C0">
        <w:rPr>
          <w:rFonts w:ascii="Cambria" w:hAnsi="Cambria" w:cs="Arial"/>
        </w:rPr>
        <w:t>Community/voluntary</w:t>
      </w:r>
    </w:p>
    <w:p w14:paraId="21820A63" w14:textId="77777777" w:rsidR="00AA338E" w:rsidRPr="003B48C0" w:rsidRDefault="00AA338E" w:rsidP="00AA338E">
      <w:pPr>
        <w:numPr>
          <w:ilvl w:val="0"/>
          <w:numId w:val="1"/>
        </w:numPr>
        <w:spacing w:line="360" w:lineRule="auto"/>
        <w:jc w:val="both"/>
        <w:rPr>
          <w:rFonts w:ascii="Cambria" w:hAnsi="Cambria" w:cs="Arial"/>
        </w:rPr>
      </w:pPr>
      <w:r w:rsidRPr="003B48C0">
        <w:rPr>
          <w:rFonts w:ascii="Cambria" w:hAnsi="Cambria" w:cs="Arial"/>
        </w:rPr>
        <w:t>Social Inclusion</w:t>
      </w:r>
    </w:p>
    <w:p w14:paraId="14D5455E" w14:textId="77777777" w:rsidR="00AA338E" w:rsidRPr="003B48C0" w:rsidRDefault="00AA338E" w:rsidP="00AA338E">
      <w:pPr>
        <w:spacing w:line="360" w:lineRule="auto"/>
        <w:jc w:val="both"/>
        <w:rPr>
          <w:rFonts w:ascii="Cambria" w:hAnsi="Cambria" w:cs="Arial"/>
        </w:rPr>
      </w:pPr>
    </w:p>
    <w:p w14:paraId="54D2F2FA" w14:textId="77777777" w:rsidR="00AA338E" w:rsidRPr="003B48C0" w:rsidRDefault="00AA338E" w:rsidP="00AA338E">
      <w:pPr>
        <w:spacing w:line="360" w:lineRule="auto"/>
        <w:jc w:val="both"/>
        <w:rPr>
          <w:rFonts w:ascii="Cambria" w:hAnsi="Cambria" w:cs="Arial"/>
        </w:rPr>
      </w:pPr>
      <w:r w:rsidRPr="003B48C0">
        <w:rPr>
          <w:rFonts w:ascii="Cambria" w:hAnsi="Cambria" w:cs="Arial"/>
        </w:rPr>
        <w:t>Nominations to the SPCs from the agricultural/farming, business/commercial, development/construction and trade union sectors will be organised by the designated contact person from the relevant National Pillars.</w:t>
      </w:r>
    </w:p>
    <w:p w14:paraId="3BC033C4" w14:textId="77777777" w:rsidR="00AA338E" w:rsidRPr="003B48C0" w:rsidRDefault="00AA338E" w:rsidP="00AA338E">
      <w:pPr>
        <w:spacing w:line="360" w:lineRule="auto"/>
        <w:jc w:val="both"/>
        <w:rPr>
          <w:rFonts w:ascii="Cambria" w:hAnsi="Cambria" w:cs="Arial"/>
        </w:rPr>
      </w:pPr>
    </w:p>
    <w:p w14:paraId="578EC2F7" w14:textId="77777777" w:rsidR="00AA338E" w:rsidRPr="003B48C0" w:rsidRDefault="00AA338E" w:rsidP="00AA338E">
      <w:pPr>
        <w:spacing w:line="360" w:lineRule="auto"/>
        <w:jc w:val="both"/>
        <w:rPr>
          <w:rFonts w:ascii="Cambria" w:hAnsi="Cambria" w:cs="Arial"/>
        </w:rPr>
      </w:pPr>
      <w:r w:rsidRPr="003B48C0">
        <w:rPr>
          <w:rFonts w:ascii="Cambria" w:hAnsi="Cambria" w:cs="Arial"/>
        </w:rPr>
        <w:t xml:space="preserve">The environmental/conservation sector will be facilitated by the environmental pillar and the associated Environmental College under the Public participation Network (PPN) </w:t>
      </w:r>
    </w:p>
    <w:p w14:paraId="1ADA52A0" w14:textId="77777777" w:rsidR="00AA338E" w:rsidRPr="003B48C0" w:rsidRDefault="00AA338E" w:rsidP="00AA338E">
      <w:pPr>
        <w:spacing w:line="360" w:lineRule="auto"/>
        <w:jc w:val="both"/>
        <w:rPr>
          <w:rFonts w:ascii="Cambria" w:hAnsi="Cambria" w:cs="Arial"/>
        </w:rPr>
      </w:pPr>
      <w:r w:rsidRPr="003B48C0">
        <w:rPr>
          <w:rFonts w:ascii="Cambria" w:hAnsi="Cambria" w:cs="Arial"/>
        </w:rPr>
        <w:t>The community/voluntary and social inclusion sectors will be determined on the basis of the local nomination process through the PPN.</w:t>
      </w:r>
    </w:p>
    <w:p w14:paraId="44A0963F" w14:textId="77777777" w:rsidR="00AA338E" w:rsidRPr="003B48C0" w:rsidRDefault="00AA338E" w:rsidP="00AA338E">
      <w:pPr>
        <w:spacing w:line="360" w:lineRule="auto"/>
        <w:jc w:val="both"/>
        <w:rPr>
          <w:rFonts w:ascii="Cambria" w:hAnsi="Cambria" w:cs="Arial"/>
        </w:rPr>
      </w:pPr>
    </w:p>
    <w:p w14:paraId="5FB0CBB9" w14:textId="77777777" w:rsidR="00AA338E" w:rsidRPr="003B48C0" w:rsidRDefault="00AA338E" w:rsidP="00AA338E">
      <w:pPr>
        <w:spacing w:line="360" w:lineRule="auto"/>
        <w:jc w:val="both"/>
        <w:rPr>
          <w:rFonts w:ascii="Cambria" w:hAnsi="Cambria" w:cs="Arial"/>
        </w:rPr>
      </w:pPr>
      <w:r w:rsidRPr="003B48C0">
        <w:rPr>
          <w:rFonts w:ascii="Cambria" w:hAnsi="Cambria" w:cs="Arial"/>
        </w:rPr>
        <w:t xml:space="preserve">Nominees will be expected to have a specific interest in the areas under the remit of the particular </w:t>
      </w:r>
      <w:smartTag w:uri="urn:schemas-microsoft-com:office:smarttags" w:element="stockticker">
        <w:r w:rsidRPr="003B48C0">
          <w:rPr>
            <w:rFonts w:ascii="Cambria" w:hAnsi="Cambria" w:cs="Arial"/>
          </w:rPr>
          <w:t>SPC</w:t>
        </w:r>
      </w:smartTag>
      <w:r w:rsidRPr="003B48C0">
        <w:rPr>
          <w:rFonts w:ascii="Cambria" w:hAnsi="Cambria" w:cs="Arial"/>
        </w:rPr>
        <w:t>.</w:t>
      </w:r>
    </w:p>
    <w:p w14:paraId="1C845412" w14:textId="77777777" w:rsidR="00AA338E" w:rsidRPr="003B48C0" w:rsidRDefault="00AA338E" w:rsidP="00AA338E">
      <w:pPr>
        <w:spacing w:line="360" w:lineRule="auto"/>
        <w:jc w:val="both"/>
        <w:rPr>
          <w:rFonts w:ascii="Cambria" w:hAnsi="Cambria" w:cs="Arial"/>
        </w:rPr>
      </w:pPr>
      <w:r w:rsidRPr="003B48C0">
        <w:rPr>
          <w:rFonts w:ascii="Cambria" w:hAnsi="Cambria" w:cs="Arial"/>
        </w:rPr>
        <w:lastRenderedPageBreak/>
        <w:t xml:space="preserve">The Sectors shall achieve a 40% gender balance in the making of appointments as well as the need to foster social inclusiveness and equality when selecting their representatives. </w:t>
      </w:r>
    </w:p>
    <w:p w14:paraId="1B9A048B" w14:textId="43CEF4F9" w:rsidR="003F368E" w:rsidRPr="003B48C0" w:rsidRDefault="003F368E">
      <w:pPr>
        <w:spacing w:after="200" w:line="276" w:lineRule="auto"/>
        <w:rPr>
          <w:rFonts w:ascii="Cambria" w:hAnsi="Cambria" w:cs="Arial"/>
        </w:rPr>
      </w:pPr>
    </w:p>
    <w:p w14:paraId="4DCCAB4F" w14:textId="77777777" w:rsidR="00AA338E" w:rsidRPr="003B48C0" w:rsidRDefault="00AA338E" w:rsidP="00AA338E">
      <w:pPr>
        <w:tabs>
          <w:tab w:val="left" w:pos="720"/>
        </w:tabs>
        <w:spacing w:line="360" w:lineRule="auto"/>
        <w:jc w:val="both"/>
        <w:rPr>
          <w:rFonts w:ascii="Cambria" w:hAnsi="Cambria" w:cs="Arial"/>
        </w:rPr>
      </w:pPr>
      <w:r w:rsidRPr="003B48C0">
        <w:rPr>
          <w:rFonts w:ascii="Cambria" w:hAnsi="Cambria" w:cs="Arial"/>
        </w:rPr>
        <w:t>The assignment of sectoral interests for each S.P.C. is as follows:</w:t>
      </w:r>
    </w:p>
    <w:p w14:paraId="3FD4D588" w14:textId="77777777" w:rsidR="00AA338E" w:rsidRPr="003B48C0" w:rsidRDefault="00AA338E" w:rsidP="00AA338E">
      <w:pPr>
        <w:jc w:val="both"/>
        <w:rPr>
          <w:rFonts w:ascii="Cambria" w:hAnsi="Cambria" w:cs="Arial"/>
        </w:rPr>
      </w:pPr>
    </w:p>
    <w:tbl>
      <w:tblPr>
        <w:tblpPr w:leftFromText="180" w:rightFromText="180" w:vertAnchor="text" w:horzAnchor="margin" w:tblpY="166"/>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710"/>
      </w:tblGrid>
      <w:tr w:rsidR="00AC3425" w:rsidRPr="003B48C0" w14:paraId="151591E2"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6310A875" w14:textId="77777777" w:rsidR="00AC3425" w:rsidRPr="003B48C0" w:rsidRDefault="00AC3425" w:rsidP="0097697D">
            <w:pPr>
              <w:jc w:val="both"/>
              <w:rPr>
                <w:rFonts w:ascii="Cambria" w:hAnsi="Cambria" w:cs="Arial"/>
                <w:b/>
              </w:rPr>
            </w:pPr>
            <w:r w:rsidRPr="003B48C0">
              <w:rPr>
                <w:rFonts w:ascii="Cambria" w:hAnsi="Cambria" w:cs="Arial"/>
                <w:b/>
              </w:rPr>
              <w:t>Sector</w:t>
            </w:r>
            <w:r w:rsidRPr="003B48C0">
              <w:rPr>
                <w:rFonts w:ascii="Cambria" w:hAnsi="Cambria" w:cs="Arial"/>
                <w:b/>
              </w:rPr>
              <w:tab/>
            </w:r>
            <w:r w:rsidRPr="003B48C0">
              <w:rPr>
                <w:rFonts w:ascii="Cambria" w:hAnsi="Cambria" w:cs="Arial"/>
                <w:b/>
              </w:rPr>
              <w:tab/>
            </w:r>
            <w:r w:rsidRPr="003B48C0">
              <w:rPr>
                <w:rFonts w:ascii="Cambria" w:hAnsi="Cambria" w:cs="Arial"/>
                <w:b/>
              </w:rPr>
              <w:tab/>
            </w:r>
            <w:r w:rsidRPr="003B48C0">
              <w:rPr>
                <w:rFonts w:ascii="Cambria" w:hAnsi="Cambria" w:cs="Arial"/>
                <w:b/>
              </w:rPr>
              <w:tab/>
            </w:r>
            <w:r w:rsidRPr="003B48C0">
              <w:rPr>
                <w:rFonts w:ascii="Cambria" w:hAnsi="Cambria" w:cs="Arial"/>
                <w:b/>
              </w:rPr>
              <w:tab/>
            </w:r>
            <w:r w:rsidRPr="003B48C0">
              <w:rPr>
                <w:rFonts w:ascii="Cambria" w:hAnsi="Cambria" w:cs="Arial"/>
                <w:b/>
              </w:rPr>
              <w:tab/>
            </w:r>
          </w:p>
        </w:tc>
        <w:tc>
          <w:tcPr>
            <w:tcW w:w="1710" w:type="dxa"/>
            <w:tcBorders>
              <w:top w:val="single" w:sz="4" w:space="0" w:color="auto"/>
              <w:left w:val="single" w:sz="4" w:space="0" w:color="auto"/>
              <w:bottom w:val="single" w:sz="4" w:space="0" w:color="auto"/>
              <w:right w:val="single" w:sz="4" w:space="0" w:color="auto"/>
            </w:tcBorders>
          </w:tcPr>
          <w:p w14:paraId="111B797B" w14:textId="77777777" w:rsidR="00AC3425" w:rsidRPr="003B48C0" w:rsidRDefault="00AC3425" w:rsidP="00FF4FC5">
            <w:pPr>
              <w:jc w:val="center"/>
              <w:rPr>
                <w:rFonts w:ascii="Cambria" w:hAnsi="Cambria" w:cs="Arial"/>
                <w:b/>
              </w:rPr>
            </w:pPr>
            <w:r w:rsidRPr="003B48C0">
              <w:rPr>
                <w:rFonts w:ascii="Cambria" w:hAnsi="Cambria" w:cs="Arial"/>
                <w:b/>
              </w:rPr>
              <w:t>Number of SPC places</w:t>
            </w:r>
          </w:p>
          <w:p w14:paraId="66102984" w14:textId="77777777" w:rsidR="00AC3425" w:rsidRPr="003B48C0" w:rsidRDefault="00AC3425" w:rsidP="00FF4FC5">
            <w:pPr>
              <w:jc w:val="center"/>
              <w:rPr>
                <w:rFonts w:ascii="Cambria" w:hAnsi="Cambria" w:cs="Arial"/>
                <w:b/>
              </w:rPr>
            </w:pPr>
            <w:r w:rsidRPr="003B48C0">
              <w:rPr>
                <w:rFonts w:ascii="Cambria" w:hAnsi="Cambria" w:cs="Arial"/>
                <w:b/>
              </w:rPr>
              <w:t>(5 SPCs)</w:t>
            </w:r>
          </w:p>
        </w:tc>
      </w:tr>
      <w:tr w:rsidR="00AC3425" w:rsidRPr="003B48C0" w14:paraId="1656D3A7"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778A5846" w14:textId="77777777" w:rsidR="00AC3425" w:rsidRPr="003B48C0" w:rsidRDefault="00AC3425" w:rsidP="0097697D">
            <w:pPr>
              <w:jc w:val="both"/>
              <w:rPr>
                <w:rFonts w:ascii="Cambria" w:hAnsi="Cambria" w:cs="Arial"/>
              </w:rPr>
            </w:pPr>
            <w:r w:rsidRPr="003B48C0">
              <w:rPr>
                <w:rFonts w:ascii="Cambria" w:hAnsi="Cambria" w:cs="Arial"/>
              </w:rPr>
              <w:t>Agriculture/Farming/Rural Water</w:t>
            </w:r>
            <w:r w:rsidRPr="003B48C0">
              <w:rPr>
                <w:rFonts w:ascii="Cambria" w:hAnsi="Cambria" w:cs="Arial"/>
              </w:rPr>
              <w:tab/>
            </w:r>
            <w:r w:rsidRPr="003B48C0">
              <w:rPr>
                <w:rFonts w:ascii="Cambria" w:hAnsi="Cambria" w:cs="Arial"/>
              </w:rPr>
              <w:tab/>
            </w:r>
          </w:p>
        </w:tc>
        <w:tc>
          <w:tcPr>
            <w:tcW w:w="1710" w:type="dxa"/>
            <w:tcBorders>
              <w:top w:val="single" w:sz="4" w:space="0" w:color="auto"/>
              <w:left w:val="single" w:sz="4" w:space="0" w:color="auto"/>
              <w:bottom w:val="single" w:sz="4" w:space="0" w:color="auto"/>
              <w:right w:val="single" w:sz="4" w:space="0" w:color="auto"/>
            </w:tcBorders>
          </w:tcPr>
          <w:p w14:paraId="11697915" w14:textId="77777777" w:rsidR="00AC3425" w:rsidRPr="003B48C0" w:rsidRDefault="00AC3425" w:rsidP="00FF4FC5">
            <w:pPr>
              <w:jc w:val="center"/>
              <w:rPr>
                <w:rFonts w:ascii="Cambria" w:hAnsi="Cambria" w:cs="Arial"/>
                <w:b/>
              </w:rPr>
            </w:pPr>
            <w:r w:rsidRPr="003B48C0">
              <w:rPr>
                <w:rFonts w:ascii="Cambria" w:hAnsi="Cambria" w:cs="Arial"/>
                <w:b/>
              </w:rPr>
              <w:t>3</w:t>
            </w:r>
          </w:p>
        </w:tc>
      </w:tr>
      <w:tr w:rsidR="00AC3425" w:rsidRPr="003B48C0" w14:paraId="2F348922"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1C0269EA" w14:textId="77777777" w:rsidR="00AC3425" w:rsidRPr="003B48C0" w:rsidRDefault="00AC3425" w:rsidP="002B5FF0">
            <w:pPr>
              <w:jc w:val="both"/>
              <w:rPr>
                <w:rFonts w:ascii="Cambria" w:hAnsi="Cambria" w:cs="Arial"/>
              </w:rPr>
            </w:pPr>
            <w:r w:rsidRPr="003B48C0">
              <w:rPr>
                <w:rFonts w:ascii="Cambria" w:hAnsi="Cambria" w:cs="Arial"/>
              </w:rPr>
              <w:t>Trade Union</w:t>
            </w:r>
            <w:r w:rsidRPr="003B48C0">
              <w:rPr>
                <w:rFonts w:ascii="Cambria" w:hAnsi="Cambria" w:cs="Arial"/>
              </w:rPr>
              <w:tab/>
            </w:r>
            <w:r w:rsidRPr="003B48C0">
              <w:rPr>
                <w:rFonts w:ascii="Cambria" w:hAnsi="Cambria" w:cs="Arial"/>
              </w:rPr>
              <w:tab/>
            </w:r>
            <w:r w:rsidRPr="003B48C0">
              <w:rPr>
                <w:rFonts w:ascii="Cambria" w:hAnsi="Cambria" w:cs="Arial"/>
              </w:rPr>
              <w:tab/>
            </w:r>
            <w:r w:rsidRPr="003B48C0">
              <w:rPr>
                <w:rFonts w:ascii="Cambria" w:hAnsi="Cambria" w:cs="Arial"/>
              </w:rPr>
              <w:tab/>
            </w:r>
            <w:r w:rsidRPr="003B48C0">
              <w:rPr>
                <w:rFonts w:ascii="Cambria" w:hAnsi="Cambria" w:cs="Arial"/>
              </w:rPr>
              <w:tab/>
            </w:r>
          </w:p>
        </w:tc>
        <w:tc>
          <w:tcPr>
            <w:tcW w:w="1710" w:type="dxa"/>
            <w:tcBorders>
              <w:top w:val="single" w:sz="4" w:space="0" w:color="auto"/>
              <w:left w:val="single" w:sz="4" w:space="0" w:color="auto"/>
              <w:bottom w:val="single" w:sz="4" w:space="0" w:color="auto"/>
              <w:right w:val="single" w:sz="4" w:space="0" w:color="auto"/>
            </w:tcBorders>
          </w:tcPr>
          <w:p w14:paraId="23A5EAFC" w14:textId="77777777" w:rsidR="00AC3425" w:rsidRPr="003B48C0" w:rsidRDefault="00AC3425" w:rsidP="002B5FF0">
            <w:pPr>
              <w:jc w:val="center"/>
              <w:rPr>
                <w:b/>
              </w:rPr>
            </w:pPr>
            <w:r w:rsidRPr="003B48C0">
              <w:rPr>
                <w:rFonts w:ascii="Cambria" w:hAnsi="Cambria" w:cs="Arial"/>
                <w:b/>
              </w:rPr>
              <w:t>1</w:t>
            </w:r>
          </w:p>
        </w:tc>
      </w:tr>
      <w:tr w:rsidR="00AC3425" w:rsidRPr="003B48C0" w14:paraId="0DC9A451"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0D7DB10D" w14:textId="77777777" w:rsidR="00AC3425" w:rsidRPr="003B48C0" w:rsidRDefault="00AC3425" w:rsidP="002B5FF0">
            <w:pPr>
              <w:jc w:val="both"/>
              <w:rPr>
                <w:rFonts w:ascii="Cambria" w:hAnsi="Cambria" w:cs="Arial"/>
              </w:rPr>
            </w:pPr>
            <w:r w:rsidRPr="003B48C0">
              <w:rPr>
                <w:rFonts w:ascii="Cambria" w:hAnsi="Cambria" w:cs="Arial"/>
              </w:rPr>
              <w:t>Development/Construction</w:t>
            </w:r>
            <w:r w:rsidRPr="003B48C0">
              <w:rPr>
                <w:rFonts w:ascii="Cambria" w:hAnsi="Cambria" w:cs="Arial"/>
              </w:rPr>
              <w:tab/>
            </w:r>
            <w:r w:rsidRPr="003B48C0">
              <w:rPr>
                <w:rFonts w:ascii="Cambria" w:hAnsi="Cambria" w:cs="Arial"/>
              </w:rPr>
              <w:tab/>
            </w:r>
            <w:r w:rsidRPr="003B48C0">
              <w:rPr>
                <w:rFonts w:ascii="Cambria" w:hAnsi="Cambria" w:cs="Arial"/>
              </w:rPr>
              <w:tab/>
            </w:r>
          </w:p>
        </w:tc>
        <w:tc>
          <w:tcPr>
            <w:tcW w:w="1710" w:type="dxa"/>
            <w:tcBorders>
              <w:top w:val="single" w:sz="4" w:space="0" w:color="auto"/>
              <w:left w:val="single" w:sz="4" w:space="0" w:color="auto"/>
              <w:bottom w:val="single" w:sz="4" w:space="0" w:color="auto"/>
              <w:right w:val="single" w:sz="4" w:space="0" w:color="auto"/>
            </w:tcBorders>
          </w:tcPr>
          <w:p w14:paraId="29FDEF14" w14:textId="77777777" w:rsidR="00AC3425" w:rsidRPr="003B48C0" w:rsidRDefault="00AC3425" w:rsidP="002B5FF0">
            <w:pPr>
              <w:jc w:val="center"/>
              <w:rPr>
                <w:b/>
              </w:rPr>
            </w:pPr>
            <w:r w:rsidRPr="003B48C0">
              <w:rPr>
                <w:rFonts w:ascii="Cambria" w:hAnsi="Cambria" w:cs="Arial"/>
                <w:b/>
              </w:rPr>
              <w:t>3</w:t>
            </w:r>
          </w:p>
        </w:tc>
      </w:tr>
      <w:tr w:rsidR="00AC3425" w:rsidRPr="003B48C0" w14:paraId="70D31B0A"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0BB166EF" w14:textId="77777777" w:rsidR="00AC3425" w:rsidRPr="003B48C0" w:rsidRDefault="00AC3425" w:rsidP="002B5FF0">
            <w:pPr>
              <w:jc w:val="both"/>
              <w:rPr>
                <w:rFonts w:ascii="Cambria" w:hAnsi="Cambria" w:cs="Arial"/>
              </w:rPr>
            </w:pPr>
            <w:r w:rsidRPr="003B48C0">
              <w:rPr>
                <w:rFonts w:ascii="Cambria" w:hAnsi="Cambria" w:cs="Arial"/>
              </w:rPr>
              <w:t>Business/Commercial</w:t>
            </w:r>
            <w:r w:rsidRPr="003B48C0">
              <w:rPr>
                <w:rFonts w:ascii="Cambria" w:hAnsi="Cambria" w:cs="Arial"/>
              </w:rPr>
              <w:tab/>
            </w:r>
            <w:r w:rsidRPr="003B48C0">
              <w:rPr>
                <w:rFonts w:ascii="Cambria" w:hAnsi="Cambria" w:cs="Arial"/>
              </w:rPr>
              <w:tab/>
            </w:r>
            <w:r w:rsidRPr="003B48C0">
              <w:rPr>
                <w:rFonts w:ascii="Cambria" w:hAnsi="Cambria" w:cs="Arial"/>
              </w:rPr>
              <w:tab/>
            </w:r>
          </w:p>
        </w:tc>
        <w:tc>
          <w:tcPr>
            <w:tcW w:w="1710" w:type="dxa"/>
            <w:tcBorders>
              <w:top w:val="single" w:sz="4" w:space="0" w:color="auto"/>
              <w:left w:val="single" w:sz="4" w:space="0" w:color="auto"/>
              <w:bottom w:val="single" w:sz="4" w:space="0" w:color="auto"/>
              <w:right w:val="single" w:sz="4" w:space="0" w:color="auto"/>
            </w:tcBorders>
          </w:tcPr>
          <w:p w14:paraId="2FC69872" w14:textId="77777777" w:rsidR="00AC3425" w:rsidRPr="003B48C0" w:rsidRDefault="00AC3425" w:rsidP="002B5FF0">
            <w:pPr>
              <w:jc w:val="center"/>
              <w:rPr>
                <w:b/>
              </w:rPr>
            </w:pPr>
            <w:r w:rsidRPr="003B48C0">
              <w:rPr>
                <w:rFonts w:ascii="Cambria" w:hAnsi="Cambria" w:cs="Arial"/>
                <w:b/>
              </w:rPr>
              <w:t>4</w:t>
            </w:r>
          </w:p>
        </w:tc>
      </w:tr>
      <w:tr w:rsidR="00AC3425" w:rsidRPr="003B48C0" w14:paraId="4DF696C4"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6DC12F5D" w14:textId="77777777" w:rsidR="00AC3425" w:rsidRPr="003B48C0" w:rsidRDefault="00AC3425" w:rsidP="002B5FF0">
            <w:pPr>
              <w:jc w:val="both"/>
              <w:rPr>
                <w:rFonts w:ascii="Cambria" w:hAnsi="Cambria" w:cs="Arial"/>
              </w:rPr>
            </w:pPr>
            <w:r w:rsidRPr="003B48C0">
              <w:rPr>
                <w:rFonts w:ascii="Cambria" w:hAnsi="Cambria" w:cs="Arial"/>
              </w:rPr>
              <w:t>Environmental/Conservation</w:t>
            </w:r>
          </w:p>
        </w:tc>
        <w:tc>
          <w:tcPr>
            <w:tcW w:w="1710" w:type="dxa"/>
            <w:tcBorders>
              <w:top w:val="single" w:sz="4" w:space="0" w:color="auto"/>
              <w:left w:val="single" w:sz="4" w:space="0" w:color="auto"/>
              <w:bottom w:val="single" w:sz="4" w:space="0" w:color="auto"/>
              <w:right w:val="single" w:sz="4" w:space="0" w:color="auto"/>
            </w:tcBorders>
          </w:tcPr>
          <w:p w14:paraId="2742EFCF" w14:textId="77777777" w:rsidR="00AC3425" w:rsidRPr="003B48C0" w:rsidRDefault="00AC3425" w:rsidP="002B5FF0">
            <w:pPr>
              <w:jc w:val="center"/>
              <w:rPr>
                <w:b/>
              </w:rPr>
            </w:pPr>
            <w:r w:rsidRPr="003B48C0">
              <w:rPr>
                <w:rFonts w:ascii="Cambria" w:hAnsi="Cambria" w:cs="Arial"/>
                <w:b/>
              </w:rPr>
              <w:t>2</w:t>
            </w:r>
          </w:p>
        </w:tc>
      </w:tr>
      <w:tr w:rsidR="00AC3425" w:rsidRPr="003B48C0" w14:paraId="1CD27BFE"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0802AA62" w14:textId="77777777" w:rsidR="00AC3425" w:rsidRPr="003B48C0" w:rsidRDefault="00AC3425" w:rsidP="002B5FF0">
            <w:pPr>
              <w:jc w:val="both"/>
              <w:rPr>
                <w:rFonts w:ascii="Cambria" w:hAnsi="Cambria" w:cs="Arial"/>
              </w:rPr>
            </w:pPr>
            <w:r w:rsidRPr="003B48C0">
              <w:rPr>
                <w:rFonts w:ascii="Cambria" w:hAnsi="Cambria" w:cs="Arial"/>
              </w:rPr>
              <w:t xml:space="preserve">Social Inclusion </w:t>
            </w:r>
          </w:p>
        </w:tc>
        <w:tc>
          <w:tcPr>
            <w:tcW w:w="1710" w:type="dxa"/>
            <w:tcBorders>
              <w:top w:val="single" w:sz="4" w:space="0" w:color="auto"/>
              <w:left w:val="single" w:sz="4" w:space="0" w:color="auto"/>
              <w:bottom w:val="single" w:sz="4" w:space="0" w:color="auto"/>
              <w:right w:val="single" w:sz="4" w:space="0" w:color="auto"/>
            </w:tcBorders>
          </w:tcPr>
          <w:p w14:paraId="694F2886" w14:textId="77777777" w:rsidR="00AC3425" w:rsidRPr="003B48C0" w:rsidRDefault="00AC3425" w:rsidP="002B5FF0">
            <w:pPr>
              <w:jc w:val="center"/>
              <w:rPr>
                <w:b/>
              </w:rPr>
            </w:pPr>
            <w:r w:rsidRPr="003B48C0">
              <w:rPr>
                <w:rFonts w:ascii="Cambria" w:hAnsi="Cambria" w:cs="Arial"/>
                <w:b/>
              </w:rPr>
              <w:t>2</w:t>
            </w:r>
          </w:p>
        </w:tc>
      </w:tr>
      <w:tr w:rsidR="00AC3425" w:rsidRPr="003B48C0" w14:paraId="2F435300"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51EB748C" w14:textId="77777777" w:rsidR="00AC3425" w:rsidRPr="003B48C0" w:rsidRDefault="00AC3425" w:rsidP="002B5FF0">
            <w:pPr>
              <w:jc w:val="both"/>
              <w:rPr>
                <w:rFonts w:ascii="Cambria" w:hAnsi="Cambria" w:cs="Arial"/>
              </w:rPr>
            </w:pPr>
            <w:r w:rsidRPr="003B48C0">
              <w:rPr>
                <w:rFonts w:ascii="Cambria" w:hAnsi="Cambria" w:cs="Arial"/>
              </w:rPr>
              <w:t>Community/Voluntary</w:t>
            </w:r>
          </w:p>
        </w:tc>
        <w:tc>
          <w:tcPr>
            <w:tcW w:w="1710" w:type="dxa"/>
            <w:tcBorders>
              <w:top w:val="single" w:sz="4" w:space="0" w:color="auto"/>
              <w:left w:val="single" w:sz="4" w:space="0" w:color="auto"/>
              <w:bottom w:val="single" w:sz="4" w:space="0" w:color="auto"/>
              <w:right w:val="single" w:sz="4" w:space="0" w:color="auto"/>
            </w:tcBorders>
          </w:tcPr>
          <w:p w14:paraId="50E2FE51" w14:textId="77777777" w:rsidR="00AC3425" w:rsidRPr="003B48C0" w:rsidRDefault="00AC3425" w:rsidP="002B5FF0">
            <w:pPr>
              <w:jc w:val="center"/>
              <w:rPr>
                <w:b/>
              </w:rPr>
            </w:pPr>
            <w:r w:rsidRPr="003B48C0">
              <w:rPr>
                <w:rFonts w:ascii="Cambria" w:hAnsi="Cambria" w:cs="Arial"/>
                <w:b/>
              </w:rPr>
              <w:t>5</w:t>
            </w:r>
          </w:p>
        </w:tc>
      </w:tr>
      <w:tr w:rsidR="00AC3425" w:rsidRPr="003B48C0" w14:paraId="24B07683" w14:textId="77777777" w:rsidTr="00AC3425">
        <w:tc>
          <w:tcPr>
            <w:tcW w:w="4590" w:type="dxa"/>
            <w:tcBorders>
              <w:top w:val="single" w:sz="4" w:space="0" w:color="auto"/>
              <w:left w:val="single" w:sz="4" w:space="0" w:color="auto"/>
              <w:bottom w:val="single" w:sz="4" w:space="0" w:color="auto"/>
              <w:right w:val="single" w:sz="4" w:space="0" w:color="auto"/>
            </w:tcBorders>
            <w:hideMark/>
          </w:tcPr>
          <w:p w14:paraId="44D3FE37" w14:textId="77777777" w:rsidR="00AC3425" w:rsidRPr="003B48C0" w:rsidRDefault="00AC3425" w:rsidP="0097697D">
            <w:pPr>
              <w:jc w:val="both"/>
              <w:rPr>
                <w:rFonts w:ascii="Cambria" w:hAnsi="Cambria" w:cs="Arial"/>
                <w:b/>
              </w:rPr>
            </w:pPr>
            <w:r w:rsidRPr="003B48C0">
              <w:rPr>
                <w:rFonts w:ascii="Cambria" w:hAnsi="Cambria" w:cs="Arial"/>
                <w:b/>
              </w:rPr>
              <w:t>Total</w:t>
            </w:r>
            <w:r w:rsidRPr="003B48C0">
              <w:rPr>
                <w:rFonts w:ascii="Cambria" w:hAnsi="Cambria" w:cs="Arial"/>
                <w:b/>
              </w:rPr>
              <w:tab/>
            </w:r>
            <w:r w:rsidRPr="003B48C0">
              <w:rPr>
                <w:rFonts w:ascii="Cambria" w:hAnsi="Cambria" w:cs="Arial"/>
                <w:b/>
              </w:rPr>
              <w:tab/>
            </w:r>
            <w:r w:rsidRPr="003B48C0">
              <w:rPr>
                <w:rFonts w:ascii="Cambria" w:hAnsi="Cambria" w:cs="Arial"/>
                <w:b/>
              </w:rPr>
              <w:tab/>
            </w:r>
            <w:r w:rsidRPr="003B48C0">
              <w:rPr>
                <w:rFonts w:ascii="Cambria" w:hAnsi="Cambria" w:cs="Arial"/>
                <w:b/>
              </w:rPr>
              <w:tab/>
            </w:r>
            <w:r w:rsidRPr="003B48C0">
              <w:rPr>
                <w:rFonts w:ascii="Cambria" w:hAnsi="Cambria" w:cs="Arial"/>
                <w:b/>
              </w:rPr>
              <w:tab/>
            </w:r>
            <w:r w:rsidRPr="003B48C0">
              <w:rPr>
                <w:rFonts w:ascii="Cambria" w:hAnsi="Cambria" w:cs="Arial"/>
                <w:b/>
              </w:rPr>
              <w:tab/>
            </w:r>
          </w:p>
        </w:tc>
        <w:tc>
          <w:tcPr>
            <w:tcW w:w="1710" w:type="dxa"/>
            <w:tcBorders>
              <w:top w:val="single" w:sz="4" w:space="0" w:color="auto"/>
              <w:left w:val="single" w:sz="4" w:space="0" w:color="auto"/>
              <w:bottom w:val="single" w:sz="4" w:space="0" w:color="auto"/>
              <w:right w:val="single" w:sz="4" w:space="0" w:color="auto"/>
            </w:tcBorders>
          </w:tcPr>
          <w:p w14:paraId="13CC6E4F" w14:textId="77777777" w:rsidR="00AC3425" w:rsidRPr="003B48C0" w:rsidRDefault="00AC3425" w:rsidP="00FF4FC5">
            <w:pPr>
              <w:jc w:val="center"/>
              <w:rPr>
                <w:rFonts w:ascii="Cambria" w:hAnsi="Cambria" w:cs="Arial"/>
                <w:b/>
              </w:rPr>
            </w:pPr>
            <w:r w:rsidRPr="003B48C0">
              <w:rPr>
                <w:rFonts w:ascii="Cambria" w:hAnsi="Cambria" w:cs="Arial"/>
                <w:b/>
              </w:rPr>
              <w:t>20</w:t>
            </w:r>
          </w:p>
        </w:tc>
      </w:tr>
    </w:tbl>
    <w:p w14:paraId="20BF40B4" w14:textId="77777777" w:rsidR="00AA338E" w:rsidRPr="003B48C0" w:rsidRDefault="00AA338E" w:rsidP="00AA338E">
      <w:pPr>
        <w:jc w:val="both"/>
        <w:rPr>
          <w:rFonts w:ascii="Cambria" w:hAnsi="Cambria" w:cs="Arial"/>
        </w:rPr>
      </w:pPr>
    </w:p>
    <w:p w14:paraId="64220D4F" w14:textId="77777777" w:rsidR="00AA338E" w:rsidRPr="003B48C0" w:rsidRDefault="00AA338E" w:rsidP="00AA338E">
      <w:pPr>
        <w:spacing w:line="360" w:lineRule="auto"/>
        <w:jc w:val="both"/>
        <w:rPr>
          <w:rFonts w:ascii="Cambria" w:hAnsi="Cambria" w:cs="Arial"/>
        </w:rPr>
      </w:pPr>
      <w:r w:rsidRPr="003B48C0">
        <w:rPr>
          <w:rFonts w:ascii="Cambria" w:hAnsi="Cambria" w:cs="Arial"/>
          <w:lang w:val="en-US"/>
        </w:rPr>
        <w:t xml:space="preserve"> </w:t>
      </w:r>
    </w:p>
    <w:p w14:paraId="09657A53" w14:textId="77777777" w:rsidR="00AA338E" w:rsidRPr="003B48C0" w:rsidRDefault="00AA338E" w:rsidP="00AA338E">
      <w:pPr>
        <w:spacing w:line="360" w:lineRule="auto"/>
        <w:jc w:val="both"/>
        <w:rPr>
          <w:rFonts w:ascii="Cambria" w:hAnsi="Cambria" w:cs="Arial"/>
        </w:rPr>
      </w:pPr>
    </w:p>
    <w:p w14:paraId="151287D7" w14:textId="77777777" w:rsidR="0097697D" w:rsidRPr="003B48C0" w:rsidRDefault="0097697D" w:rsidP="00AA338E">
      <w:pPr>
        <w:spacing w:line="360" w:lineRule="auto"/>
        <w:jc w:val="both"/>
        <w:rPr>
          <w:rFonts w:ascii="Cambria" w:hAnsi="Cambria" w:cs="Arial"/>
        </w:rPr>
      </w:pPr>
    </w:p>
    <w:p w14:paraId="02F1F3BD" w14:textId="77777777" w:rsidR="0097697D" w:rsidRPr="003B48C0" w:rsidRDefault="0097697D" w:rsidP="00AA338E">
      <w:pPr>
        <w:spacing w:line="360" w:lineRule="auto"/>
        <w:jc w:val="both"/>
        <w:rPr>
          <w:rFonts w:ascii="Cambria" w:hAnsi="Cambria" w:cs="Arial"/>
        </w:rPr>
      </w:pPr>
    </w:p>
    <w:p w14:paraId="172048B8" w14:textId="77777777" w:rsidR="0097697D" w:rsidRPr="003B48C0" w:rsidRDefault="0097697D" w:rsidP="00AA338E">
      <w:pPr>
        <w:spacing w:line="360" w:lineRule="auto"/>
        <w:jc w:val="both"/>
        <w:rPr>
          <w:rFonts w:ascii="Cambria" w:hAnsi="Cambria" w:cs="Arial"/>
        </w:rPr>
      </w:pPr>
    </w:p>
    <w:p w14:paraId="4C927105" w14:textId="77777777" w:rsidR="0097697D" w:rsidRPr="003B48C0" w:rsidRDefault="0097697D" w:rsidP="00AA338E">
      <w:pPr>
        <w:spacing w:line="360" w:lineRule="auto"/>
        <w:jc w:val="both"/>
        <w:rPr>
          <w:rFonts w:ascii="Cambria" w:hAnsi="Cambria" w:cs="Arial"/>
        </w:rPr>
      </w:pPr>
    </w:p>
    <w:p w14:paraId="2906A3CF" w14:textId="77777777" w:rsidR="0097697D" w:rsidRPr="003B48C0" w:rsidRDefault="0097697D" w:rsidP="00AA338E">
      <w:pPr>
        <w:spacing w:line="360" w:lineRule="auto"/>
        <w:jc w:val="both"/>
        <w:rPr>
          <w:rFonts w:ascii="Cambria" w:hAnsi="Cambria" w:cs="Arial"/>
        </w:rPr>
      </w:pPr>
    </w:p>
    <w:p w14:paraId="7EC7119D" w14:textId="77777777" w:rsidR="0097697D" w:rsidRPr="003B48C0" w:rsidRDefault="0097697D" w:rsidP="00AA338E">
      <w:pPr>
        <w:spacing w:line="360" w:lineRule="auto"/>
        <w:jc w:val="both"/>
        <w:rPr>
          <w:rFonts w:ascii="Cambria" w:hAnsi="Cambria" w:cs="Arial"/>
        </w:rPr>
      </w:pPr>
    </w:p>
    <w:p w14:paraId="35FBB6F0" w14:textId="77777777" w:rsidR="0097697D" w:rsidRPr="003B48C0" w:rsidRDefault="0097697D" w:rsidP="00AA338E">
      <w:pPr>
        <w:spacing w:line="360" w:lineRule="auto"/>
        <w:jc w:val="both"/>
        <w:rPr>
          <w:rFonts w:ascii="Cambria" w:hAnsi="Cambria" w:cs="Arial"/>
        </w:rPr>
      </w:pPr>
    </w:p>
    <w:p w14:paraId="1BBFFF33" w14:textId="2FAE105C" w:rsidR="00F551C7" w:rsidRPr="003B48C0" w:rsidRDefault="00AA338E" w:rsidP="00AA338E">
      <w:pPr>
        <w:spacing w:line="360" w:lineRule="auto"/>
        <w:jc w:val="both"/>
        <w:rPr>
          <w:rFonts w:ascii="Cambria" w:hAnsi="Cambria" w:cs="Arial"/>
        </w:rPr>
      </w:pPr>
      <w:r w:rsidRPr="003B48C0">
        <w:rPr>
          <w:rFonts w:ascii="Cambria" w:hAnsi="Cambria" w:cs="Arial"/>
        </w:rPr>
        <w:t>The areas of responsibility relevant to each of the five Strategic Policy Committees are set out in Appendix 2.</w:t>
      </w:r>
    </w:p>
    <w:p w14:paraId="49538B0E" w14:textId="77777777" w:rsidR="001E0F7E" w:rsidRPr="003B48C0" w:rsidRDefault="001E0F7E" w:rsidP="00AA338E">
      <w:pPr>
        <w:spacing w:line="360" w:lineRule="auto"/>
        <w:jc w:val="both"/>
        <w:rPr>
          <w:rFonts w:ascii="Cambria" w:hAnsi="Cambria" w:cs="Arial"/>
          <w:b/>
        </w:rPr>
      </w:pPr>
    </w:p>
    <w:p w14:paraId="6336DD7A" w14:textId="359FAA43" w:rsidR="00AA338E" w:rsidRPr="003B48C0" w:rsidRDefault="00AA338E" w:rsidP="00AA338E">
      <w:pPr>
        <w:spacing w:line="360" w:lineRule="auto"/>
        <w:jc w:val="both"/>
        <w:rPr>
          <w:rFonts w:ascii="Cambria" w:hAnsi="Cambria" w:cs="Arial"/>
          <w:b/>
        </w:rPr>
      </w:pPr>
      <w:r w:rsidRPr="003B48C0">
        <w:rPr>
          <w:rFonts w:ascii="Cambria" w:hAnsi="Cambria" w:cs="Arial"/>
          <w:b/>
        </w:rPr>
        <w:t>General</w:t>
      </w:r>
    </w:p>
    <w:p w14:paraId="4ADB7AAB" w14:textId="77777777" w:rsidR="00AA338E" w:rsidRPr="003B48C0" w:rsidRDefault="00AA338E" w:rsidP="00AA338E">
      <w:pPr>
        <w:numPr>
          <w:ilvl w:val="0"/>
          <w:numId w:val="2"/>
        </w:numPr>
        <w:spacing w:line="360" w:lineRule="auto"/>
        <w:ind w:left="1080"/>
        <w:jc w:val="both"/>
        <w:rPr>
          <w:rFonts w:ascii="Cambria" w:hAnsi="Cambria" w:cs="Arial"/>
        </w:rPr>
      </w:pPr>
      <w:r w:rsidRPr="003B48C0">
        <w:rPr>
          <w:rFonts w:ascii="Cambria" w:hAnsi="Cambria" w:cs="Arial"/>
        </w:rPr>
        <w:t xml:space="preserve">The Chairs of the SPC’s have been appointed by the full Council from among the Councillor appointees to the SPCs. SPC Chairs will hold office for a minimum period of three years.  </w:t>
      </w:r>
    </w:p>
    <w:p w14:paraId="60FDDACB" w14:textId="77777777" w:rsidR="00AA338E" w:rsidRPr="003B48C0" w:rsidRDefault="00AA338E" w:rsidP="00AA338E">
      <w:pPr>
        <w:numPr>
          <w:ilvl w:val="0"/>
          <w:numId w:val="2"/>
        </w:numPr>
        <w:spacing w:line="360" w:lineRule="auto"/>
        <w:ind w:left="1080"/>
        <w:jc w:val="both"/>
        <w:rPr>
          <w:rFonts w:ascii="Cambria" w:hAnsi="Cambria" w:cs="Arial"/>
        </w:rPr>
      </w:pPr>
      <w:r w:rsidRPr="003B48C0">
        <w:rPr>
          <w:rFonts w:ascii="Cambria" w:hAnsi="Cambria" w:cs="Arial"/>
        </w:rPr>
        <w:t xml:space="preserve">It is desirable that sectoral nominees retain membership of the </w:t>
      </w:r>
      <w:smartTag w:uri="urn:schemas-microsoft-com:office:smarttags" w:element="stockticker">
        <w:r w:rsidRPr="003B48C0">
          <w:rPr>
            <w:rFonts w:ascii="Cambria" w:hAnsi="Cambria" w:cs="Arial"/>
          </w:rPr>
          <w:t>SPC</w:t>
        </w:r>
      </w:smartTag>
      <w:r w:rsidRPr="003B48C0">
        <w:rPr>
          <w:rFonts w:ascii="Cambria" w:hAnsi="Cambria" w:cs="Arial"/>
        </w:rPr>
        <w:t xml:space="preserve"> for the life of the Council.  Where a casual vacancy occurs, it should be filled by the relevant sector.</w:t>
      </w:r>
    </w:p>
    <w:p w14:paraId="05BF9470" w14:textId="77777777" w:rsidR="00AA338E" w:rsidRPr="003B48C0" w:rsidRDefault="00AA338E" w:rsidP="00AA338E">
      <w:pPr>
        <w:numPr>
          <w:ilvl w:val="0"/>
          <w:numId w:val="2"/>
        </w:numPr>
        <w:spacing w:line="360" w:lineRule="auto"/>
        <w:ind w:left="1080"/>
        <w:jc w:val="both"/>
        <w:rPr>
          <w:rFonts w:ascii="Cambria" w:hAnsi="Cambria" w:cs="Arial"/>
        </w:rPr>
      </w:pPr>
      <w:r w:rsidRPr="003B48C0">
        <w:rPr>
          <w:rFonts w:ascii="Cambria" w:hAnsi="Cambria" w:cs="Arial"/>
        </w:rPr>
        <w:t xml:space="preserve">The relevant Director of Services will attend meetings and provide support to the </w:t>
      </w:r>
      <w:smartTag w:uri="urn:schemas-microsoft-com:office:smarttags" w:element="stockticker">
        <w:r w:rsidRPr="003B48C0">
          <w:rPr>
            <w:rFonts w:ascii="Cambria" w:hAnsi="Cambria" w:cs="Arial"/>
          </w:rPr>
          <w:t>SPC</w:t>
        </w:r>
      </w:smartTag>
      <w:r w:rsidRPr="003B48C0">
        <w:rPr>
          <w:rFonts w:ascii="Cambria" w:hAnsi="Cambria" w:cs="Arial"/>
        </w:rPr>
        <w:t>.  The Director will, subject to the Chief Executive’s overall responsibility for staffing matters, work closely with the Committee and be entitled to speak and participate at meetings.</w:t>
      </w:r>
    </w:p>
    <w:p w14:paraId="21AE3560" w14:textId="1CE74DE7" w:rsidR="00AA338E" w:rsidRPr="003B48C0" w:rsidRDefault="00AA338E" w:rsidP="00AA338E">
      <w:pPr>
        <w:numPr>
          <w:ilvl w:val="0"/>
          <w:numId w:val="3"/>
        </w:numPr>
        <w:spacing w:line="360" w:lineRule="auto"/>
        <w:ind w:left="1080"/>
        <w:jc w:val="both"/>
        <w:rPr>
          <w:rFonts w:ascii="Cambria" w:hAnsi="Cambria" w:cs="Arial"/>
          <w:b/>
        </w:rPr>
      </w:pPr>
      <w:r w:rsidRPr="003B48C0">
        <w:rPr>
          <w:rFonts w:ascii="Cambria" w:hAnsi="Cambria" w:cs="Arial"/>
          <w:b/>
        </w:rPr>
        <w:t xml:space="preserve"> </w:t>
      </w:r>
      <w:r w:rsidRPr="003B48C0">
        <w:rPr>
          <w:rFonts w:ascii="Cambria" w:hAnsi="Cambria" w:cs="Arial"/>
        </w:rPr>
        <w:t>S.P.C. membership for Councillors will be for the lifetime of the Council.</w:t>
      </w:r>
    </w:p>
    <w:p w14:paraId="70A46930" w14:textId="6E644135" w:rsidR="001E0F7E" w:rsidRPr="003B48C0" w:rsidRDefault="001E0F7E" w:rsidP="001E0F7E">
      <w:pPr>
        <w:spacing w:line="360" w:lineRule="auto"/>
        <w:jc w:val="both"/>
        <w:rPr>
          <w:rFonts w:ascii="Cambria" w:hAnsi="Cambria" w:cs="Arial"/>
        </w:rPr>
      </w:pPr>
    </w:p>
    <w:p w14:paraId="3C483ADB" w14:textId="77777777" w:rsidR="001E0F7E" w:rsidRPr="003B48C0" w:rsidRDefault="001E0F7E" w:rsidP="001E0F7E">
      <w:pPr>
        <w:spacing w:line="360" w:lineRule="auto"/>
        <w:jc w:val="both"/>
        <w:rPr>
          <w:rFonts w:ascii="Cambria" w:hAnsi="Cambria" w:cs="Arial"/>
          <w:b/>
        </w:rPr>
      </w:pPr>
      <w:r w:rsidRPr="003B48C0">
        <w:rPr>
          <w:rFonts w:ascii="Cambria" w:hAnsi="Cambria" w:cs="Arial"/>
          <w:b/>
          <w:bCs/>
        </w:rPr>
        <w:t>Lobbying Act 2015 – Transparency Code</w:t>
      </w:r>
    </w:p>
    <w:p w14:paraId="3A06BC93" w14:textId="77777777" w:rsidR="001E0F7E" w:rsidRPr="003B48C0" w:rsidRDefault="001E0F7E" w:rsidP="001E0F7E">
      <w:pPr>
        <w:spacing w:line="360" w:lineRule="auto"/>
        <w:jc w:val="both"/>
        <w:rPr>
          <w:rFonts w:ascii="Cambria" w:hAnsi="Cambria" w:cs="Arial"/>
          <w:bCs/>
        </w:rPr>
      </w:pPr>
      <w:r w:rsidRPr="003B48C0">
        <w:rPr>
          <w:rFonts w:ascii="Cambria" w:hAnsi="Cambria" w:cs="Arial"/>
          <w:bCs/>
        </w:rPr>
        <w:lastRenderedPageBreak/>
        <w:t xml:space="preserve">The Regulation of Lobbying Act 2015 (the Act) is designed to provide information to the public regarding who is lobbying whom about what. Individuals and organisations who participate in Strategic Policy Committees established by local authorities may have obligations under the Act. A critical element of public policy formulation by the Strategic Policy Committees is the availability to the local authorities of expertise, skills and knowledge from persons outside of the public service. Where membership of the Committee comprises of at least one person who, for the purposes of the Act is a Designated Public Official, it may be the case that communications within the group could be considered lobbying communications. The person making these communications may be required to register as a lobbyist and to submit a return of this communication to the Lobbying Register. However, the Act provides for an exception from the requirement to register in such cases once specified transparency criteria have been put in place. A transparency code was published by the Minister for Finance and Public Expenditure and Reform to address this situation. Communications between members of Strategic Policy Committee about the work of the Committee would be exempt where the group in question complies with the Transparency Code. All agenda items, minutes of meetings and related matters will be available on the Cavan County Council website for viewing. </w:t>
      </w:r>
    </w:p>
    <w:p w14:paraId="2F7D2527" w14:textId="77777777" w:rsidR="001E0F7E" w:rsidRPr="003B48C0" w:rsidRDefault="001E0F7E" w:rsidP="001E0F7E">
      <w:pPr>
        <w:spacing w:line="360" w:lineRule="auto"/>
        <w:jc w:val="both"/>
        <w:rPr>
          <w:rFonts w:ascii="Cambria" w:hAnsi="Cambria" w:cs="Arial"/>
          <w:bCs/>
        </w:rPr>
      </w:pPr>
    </w:p>
    <w:p w14:paraId="7B112C5C" w14:textId="77777777" w:rsidR="001E0F7E" w:rsidRPr="003B48C0" w:rsidRDefault="001E0F7E" w:rsidP="001E0F7E">
      <w:pPr>
        <w:spacing w:line="360" w:lineRule="auto"/>
        <w:jc w:val="both"/>
        <w:rPr>
          <w:rFonts w:ascii="Cambria" w:hAnsi="Cambria" w:cs="Arial"/>
          <w:b/>
        </w:rPr>
      </w:pPr>
      <w:r w:rsidRPr="003B48C0">
        <w:rPr>
          <w:rFonts w:ascii="Cambria" w:hAnsi="Cambria" w:cs="Arial"/>
          <w:b/>
        </w:rPr>
        <w:t>Disclosure of Interests</w:t>
      </w:r>
    </w:p>
    <w:p w14:paraId="5CDFB7FC" w14:textId="77777777" w:rsidR="001E0F7E" w:rsidRPr="003B48C0" w:rsidRDefault="001E0F7E" w:rsidP="001E0F7E">
      <w:pPr>
        <w:spacing w:line="360" w:lineRule="auto"/>
        <w:jc w:val="both"/>
        <w:rPr>
          <w:rFonts w:ascii="Cambria" w:hAnsi="Cambria" w:cs="Arial"/>
          <w:bCs/>
        </w:rPr>
      </w:pPr>
      <w:r w:rsidRPr="003B48C0">
        <w:rPr>
          <w:rFonts w:ascii="Cambria" w:hAnsi="Cambria" w:cs="Arial"/>
          <w:bCs/>
        </w:rPr>
        <w:t>The ethical requirement of Section 177 of the Local Government Act 2001 shall apply to all members of the SPCs (including non–elected members) i.e. Disclosure by a member of pecuniary or any other beneficial interests. The general conduct and behaviour of SPC members in carrying out their role is an important yardstick by which the honesty, integrity, impartiality and performance of local government is judged, and public trust maintained.</w:t>
      </w:r>
    </w:p>
    <w:p w14:paraId="17268851" w14:textId="77777777" w:rsidR="001E0F7E" w:rsidRPr="003B48C0" w:rsidRDefault="001E0F7E" w:rsidP="001E0F7E">
      <w:pPr>
        <w:spacing w:line="360" w:lineRule="auto"/>
        <w:jc w:val="both"/>
        <w:rPr>
          <w:rFonts w:ascii="Cambria" w:hAnsi="Cambria" w:cs="Arial"/>
          <w:b/>
        </w:rPr>
      </w:pPr>
    </w:p>
    <w:p w14:paraId="33426F8E" w14:textId="77777777" w:rsidR="00AA338E" w:rsidRPr="003B48C0" w:rsidRDefault="00AA338E" w:rsidP="00AA338E">
      <w:pPr>
        <w:spacing w:line="360" w:lineRule="auto"/>
        <w:jc w:val="both"/>
        <w:rPr>
          <w:rFonts w:ascii="Cambria" w:hAnsi="Cambria" w:cs="Arial"/>
          <w:b/>
        </w:rPr>
      </w:pPr>
    </w:p>
    <w:p w14:paraId="16BE5F99" w14:textId="77777777" w:rsidR="00AA338E" w:rsidRPr="003B48C0" w:rsidRDefault="00AA338E" w:rsidP="00AA338E">
      <w:pPr>
        <w:spacing w:line="360" w:lineRule="auto"/>
        <w:jc w:val="both"/>
        <w:rPr>
          <w:rFonts w:ascii="Cambria" w:hAnsi="Cambria" w:cs="Arial"/>
          <w:b/>
        </w:rPr>
      </w:pPr>
      <w:r w:rsidRPr="003B48C0">
        <w:rPr>
          <w:rFonts w:ascii="Cambria" w:hAnsi="Cambria" w:cs="Arial"/>
          <w:b/>
        </w:rPr>
        <w:t>Conclusion</w:t>
      </w:r>
    </w:p>
    <w:p w14:paraId="331DF1D2" w14:textId="0B1EE40B" w:rsidR="00273AFE" w:rsidRPr="003B48C0" w:rsidRDefault="00AA338E" w:rsidP="00F551C7">
      <w:pPr>
        <w:pStyle w:val="BodyTextIndent3"/>
        <w:spacing w:line="360" w:lineRule="auto"/>
        <w:ind w:left="0"/>
        <w:jc w:val="both"/>
        <w:rPr>
          <w:rFonts w:ascii="Cambria" w:hAnsi="Cambria" w:cs="Arial"/>
          <w:sz w:val="24"/>
          <w:szCs w:val="24"/>
        </w:rPr>
      </w:pPr>
      <w:r w:rsidRPr="003B48C0">
        <w:rPr>
          <w:rFonts w:ascii="Cambria" w:hAnsi="Cambria" w:cs="Arial"/>
          <w:sz w:val="24"/>
          <w:szCs w:val="24"/>
        </w:rPr>
        <w:t xml:space="preserve">This scheme </w:t>
      </w:r>
      <w:r w:rsidR="001E0F7E" w:rsidRPr="003B48C0">
        <w:rPr>
          <w:rFonts w:ascii="Cambria" w:hAnsi="Cambria" w:cs="Arial"/>
          <w:sz w:val="24"/>
          <w:szCs w:val="24"/>
        </w:rPr>
        <w:t xml:space="preserve">will be considered  </w:t>
      </w:r>
      <w:r w:rsidRPr="003B48C0">
        <w:rPr>
          <w:rFonts w:ascii="Cambria" w:hAnsi="Cambria" w:cs="Arial"/>
          <w:sz w:val="24"/>
          <w:szCs w:val="24"/>
        </w:rPr>
        <w:t xml:space="preserve"> by the Elected Members of Cavan County Council at its </w:t>
      </w:r>
      <w:r w:rsidR="00D00C67" w:rsidRPr="003B48C0">
        <w:rPr>
          <w:rFonts w:ascii="Cambria" w:hAnsi="Cambria" w:cs="Arial"/>
          <w:sz w:val="24"/>
          <w:szCs w:val="24"/>
        </w:rPr>
        <w:t>meeting on</w:t>
      </w:r>
      <w:r w:rsidR="00566406" w:rsidRPr="003B48C0">
        <w:rPr>
          <w:rFonts w:ascii="Cambria" w:hAnsi="Cambria" w:cs="Arial"/>
          <w:sz w:val="24"/>
          <w:szCs w:val="24"/>
        </w:rPr>
        <w:t xml:space="preserve"> </w:t>
      </w:r>
      <w:r w:rsidR="00B36E71" w:rsidRPr="003B48C0">
        <w:rPr>
          <w:rFonts w:ascii="Cambria" w:hAnsi="Cambria" w:cs="Arial"/>
          <w:sz w:val="24"/>
          <w:szCs w:val="24"/>
        </w:rPr>
        <w:t>_________________________</w:t>
      </w:r>
    </w:p>
    <w:p w14:paraId="1154D0E4" w14:textId="7DDE883A" w:rsidR="003F368E" w:rsidRPr="003B48C0" w:rsidRDefault="003F368E">
      <w:pPr>
        <w:spacing w:after="200" w:line="276" w:lineRule="auto"/>
        <w:rPr>
          <w:rFonts w:ascii="Cambria" w:hAnsi="Cambria" w:cs="Arial"/>
          <w:b/>
        </w:rPr>
      </w:pPr>
      <w:r w:rsidRPr="003B48C0">
        <w:rPr>
          <w:rFonts w:ascii="Cambria" w:hAnsi="Cambria" w:cs="Arial"/>
          <w:b/>
        </w:rPr>
        <w:br w:type="page"/>
      </w:r>
    </w:p>
    <w:p w14:paraId="5D1D0B42" w14:textId="77777777" w:rsidR="003F368E" w:rsidRDefault="003F368E" w:rsidP="00AA338E">
      <w:pPr>
        <w:jc w:val="center"/>
        <w:rPr>
          <w:rFonts w:ascii="Cambria" w:hAnsi="Cambria" w:cs="Arial"/>
          <w:b/>
        </w:rPr>
      </w:pPr>
    </w:p>
    <w:p w14:paraId="1ED2C44E" w14:textId="13CF6F9B" w:rsidR="00AA338E" w:rsidRPr="003F7057" w:rsidRDefault="00AA338E" w:rsidP="00AA338E">
      <w:pPr>
        <w:jc w:val="center"/>
        <w:rPr>
          <w:rFonts w:ascii="Cambria" w:hAnsi="Cambria" w:cs="Arial"/>
          <w:b/>
        </w:rPr>
      </w:pPr>
      <w:r w:rsidRPr="003F7057">
        <w:rPr>
          <w:rFonts w:ascii="Cambria" w:hAnsi="Cambria" w:cs="Arial"/>
          <w:b/>
        </w:rPr>
        <w:t>Appendix 1</w:t>
      </w:r>
      <w:r w:rsidRPr="003F7057">
        <w:rPr>
          <w:rFonts w:ascii="Cambria" w:hAnsi="Cambria" w:cs="Arial"/>
          <w:b/>
        </w:rPr>
        <w:tab/>
        <w:t xml:space="preserve">Strategic Policy Committees </w:t>
      </w:r>
      <w:r w:rsidR="001E0F7E" w:rsidRPr="003F7057">
        <w:rPr>
          <w:rFonts w:ascii="Cambria" w:hAnsi="Cambria" w:cs="Arial"/>
          <w:b/>
        </w:rPr>
        <w:t>20</w:t>
      </w:r>
      <w:r w:rsidR="00B36E71" w:rsidRPr="003F7057">
        <w:rPr>
          <w:rFonts w:ascii="Cambria" w:hAnsi="Cambria" w:cs="Arial"/>
          <w:b/>
        </w:rPr>
        <w:t>24</w:t>
      </w:r>
      <w:r w:rsidR="001E0F7E" w:rsidRPr="003F7057">
        <w:rPr>
          <w:rFonts w:ascii="Cambria" w:hAnsi="Cambria" w:cs="Arial"/>
          <w:b/>
        </w:rPr>
        <w:t>-202</w:t>
      </w:r>
      <w:r w:rsidR="00B36E71" w:rsidRPr="003F7057">
        <w:rPr>
          <w:rFonts w:ascii="Cambria" w:hAnsi="Cambria" w:cs="Arial"/>
          <w:b/>
        </w:rPr>
        <w:t>9</w:t>
      </w:r>
      <w:r w:rsidRPr="003F7057">
        <w:rPr>
          <w:rFonts w:ascii="Cambria" w:hAnsi="Cambria" w:cs="Arial"/>
          <w:b/>
        </w:rPr>
        <w:t xml:space="preserve"> Membership</w:t>
      </w:r>
    </w:p>
    <w:p w14:paraId="16C1B4F6" w14:textId="77777777" w:rsidR="00AA338E" w:rsidRPr="003F7057" w:rsidRDefault="00AA338E" w:rsidP="00AA338E">
      <w:pPr>
        <w:jc w:val="both"/>
        <w:rPr>
          <w:rFonts w:ascii="Cambria" w:hAnsi="Cambria" w:cs="Arial"/>
        </w:rPr>
      </w:pPr>
    </w:p>
    <w:p w14:paraId="204805EE" w14:textId="77777777" w:rsidR="00273AFE" w:rsidRPr="003F7057" w:rsidRDefault="000A3E15" w:rsidP="00245C66">
      <w:pPr>
        <w:ind w:firstLine="720"/>
        <w:jc w:val="both"/>
        <w:rPr>
          <w:rFonts w:ascii="Cambria" w:hAnsi="Cambria" w:cs="Arial"/>
          <w:i/>
        </w:rPr>
      </w:pPr>
      <w:r w:rsidRPr="003F7057">
        <w:rPr>
          <w:rFonts w:ascii="Cambria" w:hAnsi="Cambria" w:cs="Arial"/>
          <w:i/>
        </w:rPr>
        <w:t>6 Elected Members per SPC</w:t>
      </w:r>
    </w:p>
    <w:p w14:paraId="061836A8" w14:textId="77777777" w:rsidR="000A3E15" w:rsidRPr="003F7057" w:rsidRDefault="000A3E15" w:rsidP="00AA338E">
      <w:pPr>
        <w:jc w:val="both"/>
        <w:rPr>
          <w:rFonts w:ascii="Cambria" w:hAnsi="Cambria" w:cs="Arial"/>
          <w:i/>
        </w:rPr>
      </w:pPr>
      <w:r w:rsidRPr="003F7057">
        <w:rPr>
          <w:rFonts w:ascii="Cambria" w:hAnsi="Cambria" w:cs="Arial"/>
          <w:i/>
        </w:rPr>
        <w:tab/>
        <w:t xml:space="preserve">Total Sectoral Interests = </w:t>
      </w:r>
      <w:r w:rsidR="000078E1" w:rsidRPr="003F7057">
        <w:rPr>
          <w:rFonts w:ascii="Cambria" w:hAnsi="Cambria" w:cs="Arial"/>
          <w:i/>
        </w:rPr>
        <w:t>20</w:t>
      </w:r>
    </w:p>
    <w:p w14:paraId="69F59189" w14:textId="77777777" w:rsidR="00AA338E" w:rsidRPr="003F7057" w:rsidRDefault="00AA338E" w:rsidP="00AA338E">
      <w:pPr>
        <w:jc w:val="both"/>
        <w:rPr>
          <w:rFonts w:ascii="Cambria" w:hAnsi="Cambria" w:cs="Arial"/>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560"/>
        <w:gridCol w:w="1842"/>
        <w:gridCol w:w="1985"/>
        <w:gridCol w:w="1843"/>
        <w:gridCol w:w="1842"/>
      </w:tblGrid>
      <w:tr w:rsidR="00353E88" w:rsidRPr="003F7057" w14:paraId="2618B780"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tcPr>
          <w:p w14:paraId="0CDD320E" w14:textId="77777777" w:rsidR="00353E88" w:rsidRPr="003F7057" w:rsidRDefault="00353E88" w:rsidP="0064092F">
            <w:pPr>
              <w:jc w:val="both"/>
              <w:rPr>
                <w:rFonts w:ascii="Cambria" w:hAnsi="Cambria" w:cs="Arial"/>
                <w:b/>
              </w:rPr>
            </w:pPr>
          </w:p>
        </w:tc>
        <w:tc>
          <w:tcPr>
            <w:tcW w:w="1560" w:type="dxa"/>
            <w:tcBorders>
              <w:top w:val="single" w:sz="4" w:space="0" w:color="auto"/>
              <w:left w:val="single" w:sz="4" w:space="0" w:color="auto"/>
              <w:bottom w:val="single" w:sz="4" w:space="0" w:color="auto"/>
              <w:right w:val="single" w:sz="4" w:space="0" w:color="auto"/>
            </w:tcBorders>
            <w:hideMark/>
          </w:tcPr>
          <w:p w14:paraId="1CD5EB2D" w14:textId="77777777" w:rsidR="00353E88" w:rsidRPr="003F7057" w:rsidRDefault="00353E88" w:rsidP="00BA1222">
            <w:pPr>
              <w:jc w:val="center"/>
              <w:rPr>
                <w:rFonts w:ascii="Cambria" w:hAnsi="Cambria" w:cs="Arial"/>
                <w:b/>
              </w:rPr>
            </w:pPr>
            <w:r w:rsidRPr="003F7057">
              <w:rPr>
                <w:rFonts w:ascii="Cambria" w:hAnsi="Cambria" w:cs="Arial"/>
                <w:b/>
              </w:rPr>
              <w:t xml:space="preserve">Housing, </w:t>
            </w:r>
            <w:r w:rsidR="00AC3425" w:rsidRPr="003F7057">
              <w:rPr>
                <w:rFonts w:ascii="Cambria" w:hAnsi="Cambria" w:cs="Arial"/>
                <w:b/>
              </w:rPr>
              <w:t>Social Inclusion &amp; Corporate Services</w:t>
            </w:r>
          </w:p>
        </w:tc>
        <w:tc>
          <w:tcPr>
            <w:tcW w:w="1842" w:type="dxa"/>
            <w:tcBorders>
              <w:top w:val="single" w:sz="4" w:space="0" w:color="auto"/>
              <w:left w:val="single" w:sz="4" w:space="0" w:color="auto"/>
              <w:bottom w:val="single" w:sz="4" w:space="0" w:color="auto"/>
              <w:right w:val="single" w:sz="4" w:space="0" w:color="auto"/>
            </w:tcBorders>
            <w:hideMark/>
          </w:tcPr>
          <w:p w14:paraId="55ABD7A4" w14:textId="5F76342A" w:rsidR="00353E88" w:rsidRPr="003F7057" w:rsidRDefault="00AC3425" w:rsidP="00AC3425">
            <w:pPr>
              <w:jc w:val="center"/>
              <w:rPr>
                <w:rFonts w:ascii="Cambria" w:hAnsi="Cambria" w:cs="Arial"/>
                <w:b/>
              </w:rPr>
            </w:pPr>
            <w:r w:rsidRPr="003F7057">
              <w:rPr>
                <w:rFonts w:ascii="Cambria" w:hAnsi="Cambria" w:cs="Arial"/>
                <w:b/>
              </w:rPr>
              <w:t xml:space="preserve">Climate </w:t>
            </w:r>
            <w:r w:rsidR="001E0F7E" w:rsidRPr="003F7057">
              <w:rPr>
                <w:rFonts w:ascii="Cambria" w:hAnsi="Cambria" w:cs="Arial"/>
                <w:b/>
              </w:rPr>
              <w:t>and Biodiversity Action</w:t>
            </w:r>
            <w:r w:rsidRPr="003F7057">
              <w:rPr>
                <w:rFonts w:ascii="Cambria" w:hAnsi="Cambria" w:cs="Arial"/>
                <w:b/>
              </w:rPr>
              <w:t xml:space="preserve"> &amp;</w:t>
            </w:r>
            <w:r w:rsidR="00042343" w:rsidRPr="003F7057">
              <w:rPr>
                <w:rFonts w:ascii="Cambria" w:hAnsi="Cambria" w:cs="Arial"/>
                <w:b/>
              </w:rPr>
              <w:t xml:space="preserve"> </w:t>
            </w:r>
            <w:r w:rsidR="00353E88" w:rsidRPr="003F7057">
              <w:rPr>
                <w:rFonts w:ascii="Cambria" w:hAnsi="Cambria" w:cs="Arial"/>
                <w:b/>
              </w:rPr>
              <w:t>Environment</w:t>
            </w:r>
          </w:p>
        </w:tc>
        <w:tc>
          <w:tcPr>
            <w:tcW w:w="1985" w:type="dxa"/>
            <w:tcBorders>
              <w:top w:val="single" w:sz="4" w:space="0" w:color="auto"/>
              <w:left w:val="single" w:sz="4" w:space="0" w:color="auto"/>
              <w:bottom w:val="single" w:sz="4" w:space="0" w:color="auto"/>
              <w:right w:val="single" w:sz="4" w:space="0" w:color="auto"/>
            </w:tcBorders>
            <w:hideMark/>
          </w:tcPr>
          <w:p w14:paraId="3C7C948E" w14:textId="77777777" w:rsidR="00353E88" w:rsidRPr="003F7057" w:rsidRDefault="00353E88" w:rsidP="00BA1222">
            <w:pPr>
              <w:jc w:val="center"/>
              <w:rPr>
                <w:ins w:id="0" w:author=" " w:date="2019-08-08T12:40:00Z"/>
                <w:rFonts w:ascii="Cambria" w:hAnsi="Cambria" w:cs="Arial"/>
                <w:b/>
              </w:rPr>
            </w:pPr>
            <w:r w:rsidRPr="003F7057">
              <w:rPr>
                <w:rFonts w:ascii="Cambria" w:hAnsi="Cambria" w:cs="Arial"/>
                <w:b/>
              </w:rPr>
              <w:t>Transportation</w:t>
            </w:r>
            <w:r w:rsidR="00AC3425" w:rsidRPr="003F7057">
              <w:rPr>
                <w:rFonts w:ascii="Cambria" w:hAnsi="Cambria" w:cs="Arial"/>
                <w:b/>
              </w:rPr>
              <w:t>,</w:t>
            </w:r>
            <w:r w:rsidRPr="003F7057">
              <w:rPr>
                <w:rFonts w:ascii="Cambria" w:hAnsi="Cambria" w:cs="Arial"/>
                <w:b/>
              </w:rPr>
              <w:t xml:space="preserve"> Infrastructure</w:t>
            </w:r>
          </w:p>
          <w:p w14:paraId="125BED98" w14:textId="77777777" w:rsidR="00042343" w:rsidRPr="003F7057" w:rsidRDefault="00AC3425" w:rsidP="00BA1222">
            <w:pPr>
              <w:jc w:val="center"/>
              <w:rPr>
                <w:rFonts w:ascii="Cambria" w:hAnsi="Cambria" w:cs="Arial"/>
                <w:b/>
              </w:rPr>
            </w:pPr>
            <w:r w:rsidRPr="003F7057">
              <w:rPr>
                <w:rFonts w:ascii="Cambria" w:hAnsi="Cambria" w:cs="Arial"/>
                <w:b/>
              </w:rPr>
              <w:t>&amp; Emergency Services</w:t>
            </w:r>
          </w:p>
        </w:tc>
        <w:tc>
          <w:tcPr>
            <w:tcW w:w="1843" w:type="dxa"/>
            <w:tcBorders>
              <w:top w:val="single" w:sz="4" w:space="0" w:color="auto"/>
              <w:left w:val="single" w:sz="4" w:space="0" w:color="auto"/>
              <w:bottom w:val="single" w:sz="4" w:space="0" w:color="auto"/>
              <w:right w:val="single" w:sz="4" w:space="0" w:color="auto"/>
            </w:tcBorders>
            <w:hideMark/>
          </w:tcPr>
          <w:p w14:paraId="6BB6AA2C" w14:textId="77777777" w:rsidR="00353E88" w:rsidRPr="003F7057" w:rsidRDefault="00353E88" w:rsidP="00BA1222">
            <w:pPr>
              <w:jc w:val="center"/>
              <w:rPr>
                <w:rFonts w:ascii="Cambria" w:hAnsi="Cambria" w:cs="Arial"/>
                <w:b/>
              </w:rPr>
            </w:pPr>
            <w:r w:rsidRPr="003F7057">
              <w:rPr>
                <w:rFonts w:ascii="Cambria" w:hAnsi="Cambria" w:cs="Arial"/>
                <w:b/>
              </w:rPr>
              <w:t>Economic,</w:t>
            </w:r>
          </w:p>
          <w:p w14:paraId="59AB3E89" w14:textId="77777777" w:rsidR="00353E88" w:rsidRPr="003F7057" w:rsidRDefault="00353E88" w:rsidP="00BA1222">
            <w:pPr>
              <w:jc w:val="center"/>
              <w:rPr>
                <w:rFonts w:ascii="Cambria" w:hAnsi="Cambria" w:cs="Arial"/>
                <w:b/>
              </w:rPr>
            </w:pPr>
            <w:r w:rsidRPr="003F7057">
              <w:rPr>
                <w:rFonts w:ascii="Cambria" w:hAnsi="Cambria" w:cs="Arial"/>
                <w:b/>
              </w:rPr>
              <w:t>Development</w:t>
            </w:r>
            <w:r w:rsidR="00AC3425" w:rsidRPr="003F7057">
              <w:rPr>
                <w:rFonts w:ascii="Cambria" w:hAnsi="Cambria" w:cs="Arial"/>
                <w:b/>
              </w:rPr>
              <w:t>,</w:t>
            </w:r>
          </w:p>
          <w:p w14:paraId="198B04FC" w14:textId="77777777" w:rsidR="00353E88" w:rsidRPr="003F7057" w:rsidRDefault="00353E88" w:rsidP="00BA1222">
            <w:pPr>
              <w:jc w:val="center"/>
              <w:rPr>
                <w:rFonts w:ascii="Cambria" w:hAnsi="Cambria" w:cs="Arial"/>
                <w:b/>
              </w:rPr>
            </w:pPr>
            <w:r w:rsidRPr="003F7057">
              <w:rPr>
                <w:rFonts w:ascii="Cambria" w:hAnsi="Cambria" w:cs="Arial"/>
                <w:b/>
              </w:rPr>
              <w:t>Enterprise</w:t>
            </w:r>
            <w:r w:rsidR="00AC3425" w:rsidRPr="003F7057">
              <w:rPr>
                <w:rFonts w:ascii="Cambria" w:hAnsi="Cambria" w:cs="Arial"/>
                <w:b/>
              </w:rPr>
              <w:t xml:space="preserve"> &amp; Planning</w:t>
            </w:r>
          </w:p>
        </w:tc>
        <w:tc>
          <w:tcPr>
            <w:tcW w:w="1842" w:type="dxa"/>
            <w:tcBorders>
              <w:top w:val="single" w:sz="4" w:space="0" w:color="auto"/>
              <w:left w:val="single" w:sz="4" w:space="0" w:color="auto"/>
              <w:bottom w:val="single" w:sz="4" w:space="0" w:color="auto"/>
              <w:right w:val="single" w:sz="4" w:space="0" w:color="auto"/>
            </w:tcBorders>
          </w:tcPr>
          <w:p w14:paraId="054AEAA7" w14:textId="77777777" w:rsidR="00353E88" w:rsidRPr="003F7057" w:rsidRDefault="00042343" w:rsidP="00BA1222">
            <w:pPr>
              <w:jc w:val="center"/>
              <w:rPr>
                <w:rFonts w:ascii="Cambria" w:hAnsi="Cambria" w:cs="Arial"/>
                <w:b/>
              </w:rPr>
            </w:pPr>
            <w:r w:rsidRPr="003F7057">
              <w:rPr>
                <w:rFonts w:ascii="Cambria" w:hAnsi="Cambria" w:cs="Arial"/>
                <w:b/>
              </w:rPr>
              <w:t>Cultural Development, Irish Language &amp; Sport</w:t>
            </w:r>
          </w:p>
        </w:tc>
      </w:tr>
      <w:tr w:rsidR="00353E88" w:rsidRPr="003F7057" w14:paraId="3FB5A83B"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tcPr>
          <w:p w14:paraId="1D447122" w14:textId="77777777" w:rsidR="00353E88" w:rsidRPr="003F7057" w:rsidRDefault="00353E88" w:rsidP="0064092F">
            <w:pPr>
              <w:jc w:val="both"/>
              <w:rPr>
                <w:rFonts w:ascii="Cambria" w:hAnsi="Cambria" w:cs="Arial"/>
                <w:b/>
              </w:rPr>
            </w:pPr>
            <w:r w:rsidRPr="003F7057">
              <w:rPr>
                <w:rFonts w:ascii="Cambria" w:hAnsi="Cambria" w:cs="Arial"/>
                <w:b/>
              </w:rPr>
              <w:t>Chairperson</w:t>
            </w:r>
          </w:p>
          <w:p w14:paraId="65B4F1B4" w14:textId="77777777" w:rsidR="00353E88" w:rsidRPr="003F7057" w:rsidRDefault="00353E88" w:rsidP="0064092F">
            <w:pPr>
              <w:jc w:val="both"/>
              <w:rPr>
                <w:rFonts w:ascii="Cambria" w:hAnsi="Cambria" w:cs="Arial"/>
                <w:b/>
              </w:rPr>
            </w:pPr>
          </w:p>
        </w:tc>
        <w:tc>
          <w:tcPr>
            <w:tcW w:w="1560" w:type="dxa"/>
            <w:tcBorders>
              <w:top w:val="single" w:sz="4" w:space="0" w:color="auto"/>
              <w:left w:val="single" w:sz="4" w:space="0" w:color="auto"/>
              <w:bottom w:val="single" w:sz="4" w:space="0" w:color="auto"/>
              <w:right w:val="single" w:sz="4" w:space="0" w:color="auto"/>
            </w:tcBorders>
          </w:tcPr>
          <w:p w14:paraId="69A963C0"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4" w:space="0" w:color="auto"/>
              <w:right w:val="single" w:sz="4" w:space="0" w:color="auto"/>
            </w:tcBorders>
          </w:tcPr>
          <w:p w14:paraId="2264A307"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985" w:type="dxa"/>
            <w:tcBorders>
              <w:top w:val="single" w:sz="4" w:space="0" w:color="auto"/>
              <w:left w:val="single" w:sz="4" w:space="0" w:color="auto"/>
              <w:bottom w:val="single" w:sz="4" w:space="0" w:color="auto"/>
              <w:right w:val="single" w:sz="4" w:space="0" w:color="auto"/>
            </w:tcBorders>
          </w:tcPr>
          <w:p w14:paraId="09CF1B10"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3" w:type="dxa"/>
            <w:tcBorders>
              <w:top w:val="single" w:sz="4" w:space="0" w:color="auto"/>
              <w:left w:val="single" w:sz="4" w:space="0" w:color="auto"/>
              <w:bottom w:val="single" w:sz="4" w:space="0" w:color="auto"/>
              <w:right w:val="single" w:sz="4" w:space="0" w:color="auto"/>
            </w:tcBorders>
          </w:tcPr>
          <w:p w14:paraId="694DEE48"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4" w:space="0" w:color="auto"/>
              <w:right w:val="single" w:sz="4" w:space="0" w:color="auto"/>
            </w:tcBorders>
          </w:tcPr>
          <w:p w14:paraId="6DBB2635" w14:textId="77777777" w:rsidR="00353E88" w:rsidRPr="003F7057" w:rsidRDefault="000078E1" w:rsidP="00BA1222">
            <w:pPr>
              <w:jc w:val="center"/>
              <w:rPr>
                <w:rFonts w:ascii="Cambria" w:hAnsi="Cambria" w:cs="Arial"/>
                <w:b/>
              </w:rPr>
            </w:pPr>
            <w:r w:rsidRPr="003F7057">
              <w:rPr>
                <w:rFonts w:ascii="Cambria" w:hAnsi="Cambria" w:cs="Arial"/>
                <w:b/>
              </w:rPr>
              <w:t>1</w:t>
            </w:r>
          </w:p>
        </w:tc>
      </w:tr>
      <w:tr w:rsidR="00353E88" w:rsidRPr="003F7057" w14:paraId="2D7FA38C"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tcPr>
          <w:p w14:paraId="3703A558" w14:textId="77777777" w:rsidR="00353E88" w:rsidRPr="003F7057" w:rsidRDefault="00353E88" w:rsidP="0064092F">
            <w:pPr>
              <w:jc w:val="both"/>
              <w:rPr>
                <w:rFonts w:ascii="Cambria" w:hAnsi="Cambria" w:cs="Arial"/>
                <w:b/>
              </w:rPr>
            </w:pPr>
            <w:r w:rsidRPr="003F7057">
              <w:rPr>
                <w:rFonts w:ascii="Cambria" w:hAnsi="Cambria" w:cs="Arial"/>
                <w:b/>
              </w:rPr>
              <w:t xml:space="preserve">Elected Members </w:t>
            </w:r>
          </w:p>
          <w:p w14:paraId="21EAE681" w14:textId="77777777" w:rsidR="00353E88" w:rsidRPr="003F7057" w:rsidRDefault="00353E88" w:rsidP="0064092F">
            <w:pPr>
              <w:jc w:val="both"/>
              <w:rPr>
                <w:rFonts w:ascii="Cambria" w:hAnsi="Cambria" w:cs="Arial"/>
                <w:b/>
              </w:rPr>
            </w:pPr>
          </w:p>
        </w:tc>
        <w:tc>
          <w:tcPr>
            <w:tcW w:w="1560" w:type="dxa"/>
            <w:tcBorders>
              <w:top w:val="single" w:sz="4" w:space="0" w:color="auto"/>
              <w:left w:val="single" w:sz="4" w:space="0" w:color="auto"/>
              <w:bottom w:val="single" w:sz="4" w:space="0" w:color="auto"/>
              <w:right w:val="single" w:sz="4" w:space="0" w:color="auto"/>
            </w:tcBorders>
          </w:tcPr>
          <w:p w14:paraId="4B99ABEB" w14:textId="77777777" w:rsidR="00353E88" w:rsidRPr="003F7057" w:rsidRDefault="00353E88" w:rsidP="00BA1222">
            <w:pPr>
              <w:jc w:val="center"/>
              <w:rPr>
                <w:rFonts w:ascii="Cambria" w:hAnsi="Cambria" w:cs="Arial"/>
                <w:b/>
              </w:rPr>
            </w:pPr>
          </w:p>
          <w:p w14:paraId="61653408" w14:textId="77777777" w:rsidR="00353E88" w:rsidRPr="003F7057" w:rsidRDefault="00353E88" w:rsidP="00BA1222">
            <w:pPr>
              <w:jc w:val="center"/>
              <w:rPr>
                <w:rFonts w:ascii="Cambria" w:hAnsi="Cambria" w:cs="Arial"/>
                <w:b/>
              </w:rPr>
            </w:pPr>
            <w:r w:rsidRPr="003F7057">
              <w:rPr>
                <w:rFonts w:ascii="Cambria" w:hAnsi="Cambria" w:cs="Arial"/>
                <w:b/>
              </w:rPr>
              <w:t>6</w:t>
            </w:r>
          </w:p>
        </w:tc>
        <w:tc>
          <w:tcPr>
            <w:tcW w:w="1842" w:type="dxa"/>
            <w:tcBorders>
              <w:top w:val="single" w:sz="4" w:space="0" w:color="auto"/>
              <w:left w:val="single" w:sz="4" w:space="0" w:color="auto"/>
              <w:bottom w:val="single" w:sz="4" w:space="0" w:color="auto"/>
              <w:right w:val="single" w:sz="4" w:space="0" w:color="auto"/>
            </w:tcBorders>
          </w:tcPr>
          <w:p w14:paraId="0289F2B3" w14:textId="77777777" w:rsidR="00353E88" w:rsidRPr="003F7057" w:rsidRDefault="00353E88" w:rsidP="00BA1222">
            <w:pPr>
              <w:jc w:val="center"/>
              <w:rPr>
                <w:rFonts w:ascii="Cambria" w:hAnsi="Cambria" w:cs="Arial"/>
                <w:b/>
              </w:rPr>
            </w:pPr>
          </w:p>
          <w:p w14:paraId="01305DB3" w14:textId="77777777" w:rsidR="00353E88" w:rsidRPr="003F7057" w:rsidRDefault="00353E88" w:rsidP="00BA1222">
            <w:pPr>
              <w:jc w:val="center"/>
              <w:rPr>
                <w:rFonts w:ascii="Cambria" w:hAnsi="Cambria" w:cs="Arial"/>
                <w:b/>
              </w:rPr>
            </w:pPr>
            <w:r w:rsidRPr="003F7057">
              <w:rPr>
                <w:rFonts w:ascii="Cambria" w:hAnsi="Cambria" w:cs="Arial"/>
                <w:b/>
              </w:rPr>
              <w:t>6</w:t>
            </w:r>
          </w:p>
        </w:tc>
        <w:tc>
          <w:tcPr>
            <w:tcW w:w="1985" w:type="dxa"/>
            <w:tcBorders>
              <w:top w:val="single" w:sz="4" w:space="0" w:color="auto"/>
              <w:left w:val="single" w:sz="4" w:space="0" w:color="auto"/>
              <w:bottom w:val="single" w:sz="4" w:space="0" w:color="auto"/>
              <w:right w:val="single" w:sz="4" w:space="0" w:color="auto"/>
            </w:tcBorders>
          </w:tcPr>
          <w:p w14:paraId="37875700" w14:textId="77777777" w:rsidR="00353E88" w:rsidRPr="003F7057" w:rsidRDefault="00353E88" w:rsidP="00BA1222">
            <w:pPr>
              <w:jc w:val="center"/>
              <w:rPr>
                <w:rFonts w:ascii="Cambria" w:hAnsi="Cambria" w:cs="Arial"/>
                <w:b/>
              </w:rPr>
            </w:pPr>
          </w:p>
          <w:p w14:paraId="5E216399" w14:textId="77777777" w:rsidR="00353E88" w:rsidRPr="003F7057" w:rsidRDefault="00353E88" w:rsidP="00BA1222">
            <w:pPr>
              <w:tabs>
                <w:tab w:val="center" w:pos="671"/>
              </w:tabs>
              <w:jc w:val="center"/>
              <w:rPr>
                <w:rFonts w:ascii="Cambria" w:hAnsi="Cambria" w:cs="Arial"/>
                <w:b/>
              </w:rPr>
            </w:pPr>
            <w:r w:rsidRPr="003F7057">
              <w:rPr>
                <w:rFonts w:ascii="Cambria" w:hAnsi="Cambria" w:cs="Arial"/>
                <w:b/>
              </w:rPr>
              <w:t>6</w:t>
            </w:r>
          </w:p>
        </w:tc>
        <w:tc>
          <w:tcPr>
            <w:tcW w:w="1843" w:type="dxa"/>
            <w:tcBorders>
              <w:top w:val="single" w:sz="4" w:space="0" w:color="auto"/>
              <w:left w:val="single" w:sz="4" w:space="0" w:color="auto"/>
              <w:bottom w:val="single" w:sz="4" w:space="0" w:color="auto"/>
              <w:right w:val="single" w:sz="4" w:space="0" w:color="auto"/>
            </w:tcBorders>
          </w:tcPr>
          <w:p w14:paraId="41F6D20D" w14:textId="77777777" w:rsidR="00353E88" w:rsidRPr="003F7057" w:rsidRDefault="00353E88" w:rsidP="00BA1222">
            <w:pPr>
              <w:jc w:val="center"/>
              <w:rPr>
                <w:rFonts w:ascii="Cambria" w:hAnsi="Cambria" w:cs="Arial"/>
                <w:b/>
              </w:rPr>
            </w:pPr>
          </w:p>
          <w:p w14:paraId="34E52506" w14:textId="77777777" w:rsidR="00353E88" w:rsidRPr="003F7057" w:rsidRDefault="00353E88" w:rsidP="00BA1222">
            <w:pPr>
              <w:jc w:val="center"/>
              <w:rPr>
                <w:rFonts w:ascii="Cambria" w:hAnsi="Cambria" w:cs="Arial"/>
                <w:b/>
              </w:rPr>
            </w:pPr>
            <w:r w:rsidRPr="003F7057">
              <w:rPr>
                <w:rFonts w:ascii="Cambria" w:hAnsi="Cambria" w:cs="Arial"/>
                <w:b/>
              </w:rPr>
              <w:t>6</w:t>
            </w:r>
          </w:p>
        </w:tc>
        <w:tc>
          <w:tcPr>
            <w:tcW w:w="1842" w:type="dxa"/>
            <w:tcBorders>
              <w:top w:val="single" w:sz="4" w:space="0" w:color="auto"/>
              <w:left w:val="single" w:sz="4" w:space="0" w:color="auto"/>
              <w:bottom w:val="single" w:sz="4" w:space="0" w:color="auto"/>
              <w:right w:val="single" w:sz="4" w:space="0" w:color="auto"/>
            </w:tcBorders>
          </w:tcPr>
          <w:p w14:paraId="55CA2B06" w14:textId="77777777" w:rsidR="00353E88" w:rsidRPr="003F7057" w:rsidRDefault="00353E88" w:rsidP="00BA1222">
            <w:pPr>
              <w:jc w:val="center"/>
              <w:rPr>
                <w:rFonts w:ascii="Cambria" w:hAnsi="Cambria" w:cs="Arial"/>
                <w:b/>
              </w:rPr>
            </w:pPr>
          </w:p>
          <w:p w14:paraId="47E168D6" w14:textId="77777777" w:rsidR="000078E1" w:rsidRPr="003F7057" w:rsidRDefault="000078E1" w:rsidP="00BA1222">
            <w:pPr>
              <w:jc w:val="center"/>
              <w:rPr>
                <w:rFonts w:ascii="Cambria" w:hAnsi="Cambria" w:cs="Arial"/>
                <w:b/>
              </w:rPr>
            </w:pPr>
            <w:r w:rsidRPr="003F7057">
              <w:rPr>
                <w:rFonts w:ascii="Cambria" w:hAnsi="Cambria" w:cs="Arial"/>
                <w:b/>
              </w:rPr>
              <w:t>6</w:t>
            </w:r>
          </w:p>
        </w:tc>
      </w:tr>
      <w:tr w:rsidR="00353E88" w:rsidRPr="003F7057" w14:paraId="2C6D0CFE"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hideMark/>
          </w:tcPr>
          <w:p w14:paraId="14B2087B" w14:textId="77777777" w:rsidR="00353E88" w:rsidRPr="003F7057" w:rsidRDefault="00D00C67" w:rsidP="0064092F">
            <w:pPr>
              <w:jc w:val="both"/>
              <w:rPr>
                <w:rFonts w:ascii="Cambria" w:hAnsi="Cambria" w:cs="Arial"/>
                <w:b/>
              </w:rPr>
            </w:pPr>
            <w:r w:rsidRPr="003F7057">
              <w:rPr>
                <w:rFonts w:ascii="Cambria" w:hAnsi="Cambria" w:cs="Arial"/>
                <w:b/>
              </w:rPr>
              <w:t>Agriculture and</w:t>
            </w:r>
            <w:r w:rsidR="00353E88" w:rsidRPr="003F7057">
              <w:rPr>
                <w:rFonts w:ascii="Cambria" w:hAnsi="Cambria" w:cs="Arial"/>
                <w:b/>
              </w:rPr>
              <w:t xml:space="preserve"> Farming</w:t>
            </w:r>
          </w:p>
        </w:tc>
        <w:tc>
          <w:tcPr>
            <w:tcW w:w="1560" w:type="dxa"/>
            <w:tcBorders>
              <w:top w:val="single" w:sz="4" w:space="0" w:color="auto"/>
              <w:left w:val="single" w:sz="4" w:space="0" w:color="auto"/>
              <w:bottom w:val="single" w:sz="4" w:space="0" w:color="auto"/>
              <w:right w:val="single" w:sz="4" w:space="0" w:color="auto"/>
            </w:tcBorders>
          </w:tcPr>
          <w:p w14:paraId="0CFC0943" w14:textId="77777777" w:rsidR="00353E88" w:rsidRPr="003F7057" w:rsidRDefault="00353E88" w:rsidP="00BA1222">
            <w:pPr>
              <w:jc w:val="center"/>
              <w:rPr>
                <w:rFonts w:ascii="Cambria" w:hAnsi="Cambria" w:cs="Arial"/>
                <w:b/>
              </w:rPr>
            </w:pPr>
          </w:p>
          <w:p w14:paraId="3BFC1A1E"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842" w:type="dxa"/>
            <w:tcBorders>
              <w:top w:val="single" w:sz="4" w:space="0" w:color="auto"/>
              <w:left w:val="single" w:sz="4" w:space="0" w:color="auto"/>
              <w:bottom w:val="single" w:sz="4" w:space="0" w:color="auto"/>
              <w:right w:val="single" w:sz="4" w:space="0" w:color="auto"/>
            </w:tcBorders>
          </w:tcPr>
          <w:p w14:paraId="5182D560" w14:textId="77777777" w:rsidR="00353E88" w:rsidRPr="003F7057" w:rsidRDefault="00353E88" w:rsidP="00BA1222">
            <w:pPr>
              <w:jc w:val="center"/>
              <w:rPr>
                <w:rFonts w:ascii="Cambria" w:hAnsi="Cambria" w:cs="Arial"/>
                <w:b/>
              </w:rPr>
            </w:pPr>
          </w:p>
          <w:p w14:paraId="2340B3F8"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985" w:type="dxa"/>
            <w:tcBorders>
              <w:top w:val="single" w:sz="4" w:space="0" w:color="auto"/>
              <w:left w:val="single" w:sz="4" w:space="0" w:color="auto"/>
              <w:bottom w:val="single" w:sz="4" w:space="0" w:color="auto"/>
              <w:right w:val="single" w:sz="4" w:space="0" w:color="auto"/>
            </w:tcBorders>
          </w:tcPr>
          <w:p w14:paraId="044500BF" w14:textId="77777777" w:rsidR="00353E88" w:rsidRPr="003F7057" w:rsidRDefault="00353E88" w:rsidP="00BA1222">
            <w:pPr>
              <w:jc w:val="center"/>
              <w:rPr>
                <w:rFonts w:ascii="Cambria" w:hAnsi="Cambria" w:cs="Arial"/>
                <w:b/>
              </w:rPr>
            </w:pPr>
          </w:p>
          <w:p w14:paraId="663A5615"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3" w:type="dxa"/>
            <w:tcBorders>
              <w:top w:val="single" w:sz="4" w:space="0" w:color="auto"/>
              <w:left w:val="single" w:sz="4" w:space="0" w:color="auto"/>
              <w:bottom w:val="single" w:sz="4" w:space="0" w:color="auto"/>
              <w:right w:val="single" w:sz="4" w:space="0" w:color="auto"/>
            </w:tcBorders>
          </w:tcPr>
          <w:p w14:paraId="67055465" w14:textId="77777777" w:rsidR="00353E88" w:rsidRPr="003F7057" w:rsidRDefault="00353E88" w:rsidP="00BA1222">
            <w:pPr>
              <w:jc w:val="center"/>
              <w:rPr>
                <w:rFonts w:ascii="Cambria" w:hAnsi="Cambria" w:cs="Arial"/>
                <w:b/>
              </w:rPr>
            </w:pPr>
          </w:p>
          <w:p w14:paraId="52838EB1"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4" w:space="0" w:color="auto"/>
              <w:right w:val="single" w:sz="4" w:space="0" w:color="auto"/>
            </w:tcBorders>
          </w:tcPr>
          <w:p w14:paraId="1C05FAA3" w14:textId="77777777" w:rsidR="00353E88" w:rsidRPr="003F7057" w:rsidRDefault="00353E88" w:rsidP="00BA1222">
            <w:pPr>
              <w:jc w:val="center"/>
              <w:rPr>
                <w:rFonts w:ascii="Cambria" w:hAnsi="Cambria" w:cs="Arial"/>
                <w:b/>
              </w:rPr>
            </w:pPr>
          </w:p>
        </w:tc>
      </w:tr>
      <w:tr w:rsidR="00353E88" w:rsidRPr="003F7057" w14:paraId="384C8BC8"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tcPr>
          <w:p w14:paraId="6E983494" w14:textId="77777777" w:rsidR="00353E88" w:rsidRPr="003F7057" w:rsidRDefault="00353E88" w:rsidP="0064092F">
            <w:pPr>
              <w:jc w:val="both"/>
              <w:rPr>
                <w:rFonts w:ascii="Cambria" w:hAnsi="Cambria" w:cs="Arial"/>
                <w:b/>
              </w:rPr>
            </w:pPr>
            <w:r w:rsidRPr="003F7057">
              <w:rPr>
                <w:rFonts w:ascii="Cambria" w:hAnsi="Cambria" w:cs="Arial"/>
                <w:b/>
              </w:rPr>
              <w:t>Trade Unions</w:t>
            </w:r>
          </w:p>
          <w:p w14:paraId="6025F678" w14:textId="77777777" w:rsidR="00353E88" w:rsidRPr="003F7057" w:rsidRDefault="00353E88" w:rsidP="0064092F">
            <w:pPr>
              <w:jc w:val="both"/>
              <w:rPr>
                <w:rFonts w:ascii="Cambria" w:hAnsi="Cambria" w:cs="Arial"/>
                <w:b/>
              </w:rPr>
            </w:pPr>
          </w:p>
        </w:tc>
        <w:tc>
          <w:tcPr>
            <w:tcW w:w="1560" w:type="dxa"/>
            <w:tcBorders>
              <w:top w:val="single" w:sz="4" w:space="0" w:color="auto"/>
              <w:left w:val="single" w:sz="4" w:space="0" w:color="auto"/>
              <w:bottom w:val="single" w:sz="4" w:space="0" w:color="auto"/>
              <w:right w:val="single" w:sz="4" w:space="0" w:color="auto"/>
            </w:tcBorders>
            <w:hideMark/>
          </w:tcPr>
          <w:p w14:paraId="2B6D383B" w14:textId="77777777" w:rsidR="00353E88" w:rsidRPr="003F7057" w:rsidRDefault="00353E88" w:rsidP="00BA1222">
            <w:pPr>
              <w:jc w:val="center"/>
              <w:rPr>
                <w:rFonts w:ascii="Cambria" w:hAnsi="Cambria" w:cs="Arial"/>
                <w:b/>
              </w:rPr>
            </w:pPr>
          </w:p>
          <w:p w14:paraId="1812F2B9"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4" w:space="0" w:color="auto"/>
              <w:right w:val="single" w:sz="4" w:space="0" w:color="auto"/>
            </w:tcBorders>
          </w:tcPr>
          <w:p w14:paraId="29F65B08" w14:textId="77777777" w:rsidR="00353E88" w:rsidRPr="003F7057" w:rsidRDefault="00353E88" w:rsidP="00BA1222">
            <w:pPr>
              <w:jc w:val="center"/>
              <w:rPr>
                <w:rFonts w:ascii="Cambria" w:hAnsi="Cambria" w:cs="Arial"/>
                <w:b/>
              </w:rPr>
            </w:pPr>
          </w:p>
          <w:p w14:paraId="6B0F01BE"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985" w:type="dxa"/>
            <w:tcBorders>
              <w:top w:val="single" w:sz="4" w:space="0" w:color="auto"/>
              <w:left w:val="single" w:sz="4" w:space="0" w:color="auto"/>
              <w:bottom w:val="single" w:sz="4" w:space="0" w:color="auto"/>
              <w:right w:val="single" w:sz="4" w:space="0" w:color="auto"/>
            </w:tcBorders>
            <w:hideMark/>
          </w:tcPr>
          <w:p w14:paraId="39C2CCEF" w14:textId="77777777" w:rsidR="00353E88" w:rsidRPr="003F7057" w:rsidRDefault="00353E88" w:rsidP="00BA1222">
            <w:pPr>
              <w:jc w:val="center"/>
              <w:rPr>
                <w:rFonts w:ascii="Cambria" w:hAnsi="Cambria" w:cs="Arial"/>
                <w:b/>
              </w:rPr>
            </w:pPr>
          </w:p>
          <w:p w14:paraId="013CD0DC"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843" w:type="dxa"/>
            <w:tcBorders>
              <w:top w:val="single" w:sz="4" w:space="0" w:color="auto"/>
              <w:left w:val="single" w:sz="4" w:space="0" w:color="auto"/>
              <w:bottom w:val="single" w:sz="4" w:space="0" w:color="auto"/>
              <w:right w:val="single" w:sz="4" w:space="0" w:color="auto"/>
            </w:tcBorders>
            <w:hideMark/>
          </w:tcPr>
          <w:p w14:paraId="152527D8" w14:textId="77777777" w:rsidR="00353E88" w:rsidRPr="003F7057" w:rsidRDefault="00353E88" w:rsidP="00BA1222">
            <w:pPr>
              <w:jc w:val="center"/>
              <w:rPr>
                <w:rFonts w:ascii="Cambria" w:hAnsi="Cambria" w:cs="Arial"/>
                <w:b/>
              </w:rPr>
            </w:pPr>
          </w:p>
          <w:p w14:paraId="4D764B7B"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842" w:type="dxa"/>
            <w:tcBorders>
              <w:top w:val="single" w:sz="4" w:space="0" w:color="auto"/>
              <w:left w:val="single" w:sz="4" w:space="0" w:color="auto"/>
              <w:bottom w:val="single" w:sz="4" w:space="0" w:color="auto"/>
              <w:right w:val="single" w:sz="4" w:space="0" w:color="auto"/>
            </w:tcBorders>
          </w:tcPr>
          <w:p w14:paraId="4E3A93FF" w14:textId="77777777" w:rsidR="00353E88" w:rsidRPr="003F7057" w:rsidRDefault="00353E88" w:rsidP="00BA1222">
            <w:pPr>
              <w:jc w:val="center"/>
              <w:rPr>
                <w:rFonts w:ascii="Cambria" w:hAnsi="Cambria" w:cs="Arial"/>
                <w:b/>
              </w:rPr>
            </w:pPr>
          </w:p>
        </w:tc>
      </w:tr>
      <w:tr w:rsidR="00353E88" w:rsidRPr="003F7057" w14:paraId="5456753D"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hideMark/>
          </w:tcPr>
          <w:p w14:paraId="6B9B51F1" w14:textId="77777777" w:rsidR="00353E88" w:rsidRPr="003F7057" w:rsidRDefault="00353E88" w:rsidP="0064092F">
            <w:pPr>
              <w:jc w:val="both"/>
              <w:rPr>
                <w:rFonts w:ascii="Cambria" w:hAnsi="Cambria" w:cs="Arial"/>
                <w:b/>
              </w:rPr>
            </w:pPr>
            <w:r w:rsidRPr="003F7057">
              <w:rPr>
                <w:rFonts w:ascii="Cambria" w:hAnsi="Cambria" w:cs="Arial"/>
                <w:b/>
              </w:rPr>
              <w:t>Development &amp; Construction</w:t>
            </w:r>
          </w:p>
        </w:tc>
        <w:tc>
          <w:tcPr>
            <w:tcW w:w="1560" w:type="dxa"/>
            <w:tcBorders>
              <w:top w:val="single" w:sz="4" w:space="0" w:color="auto"/>
              <w:left w:val="single" w:sz="4" w:space="0" w:color="auto"/>
              <w:bottom w:val="single" w:sz="4" w:space="0" w:color="auto"/>
              <w:right w:val="single" w:sz="4" w:space="0" w:color="auto"/>
            </w:tcBorders>
          </w:tcPr>
          <w:p w14:paraId="40A38608" w14:textId="77777777" w:rsidR="00353E88" w:rsidRPr="003F7057" w:rsidRDefault="00353E88" w:rsidP="00BA1222">
            <w:pPr>
              <w:jc w:val="center"/>
              <w:rPr>
                <w:rFonts w:ascii="Cambria" w:hAnsi="Cambria" w:cs="Arial"/>
                <w:b/>
              </w:rPr>
            </w:pPr>
          </w:p>
          <w:p w14:paraId="5C59C7EE" w14:textId="77777777" w:rsidR="00353E88" w:rsidRPr="003F7057" w:rsidRDefault="00AC3425"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4" w:space="0" w:color="auto"/>
              <w:right w:val="single" w:sz="4" w:space="0" w:color="auto"/>
            </w:tcBorders>
          </w:tcPr>
          <w:p w14:paraId="7B57EC4B" w14:textId="77777777" w:rsidR="00353E88" w:rsidRPr="003F7057" w:rsidRDefault="00353E88" w:rsidP="00BA1222">
            <w:pPr>
              <w:jc w:val="center"/>
              <w:rPr>
                <w:rFonts w:ascii="Cambria" w:hAnsi="Cambria" w:cs="Arial"/>
                <w:b/>
              </w:rPr>
            </w:pPr>
          </w:p>
          <w:p w14:paraId="7710FC98"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985" w:type="dxa"/>
            <w:tcBorders>
              <w:top w:val="single" w:sz="4" w:space="0" w:color="auto"/>
              <w:left w:val="single" w:sz="4" w:space="0" w:color="auto"/>
              <w:bottom w:val="single" w:sz="4" w:space="0" w:color="auto"/>
              <w:right w:val="single" w:sz="4" w:space="0" w:color="auto"/>
            </w:tcBorders>
          </w:tcPr>
          <w:p w14:paraId="61B73D17" w14:textId="77777777" w:rsidR="00353E88" w:rsidRPr="003F7057" w:rsidRDefault="00353E88" w:rsidP="00BA1222">
            <w:pPr>
              <w:jc w:val="center"/>
              <w:rPr>
                <w:rFonts w:ascii="Cambria" w:hAnsi="Cambria" w:cs="Arial"/>
                <w:b/>
              </w:rPr>
            </w:pPr>
          </w:p>
          <w:p w14:paraId="4DAF8E85"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3" w:type="dxa"/>
            <w:tcBorders>
              <w:top w:val="single" w:sz="4" w:space="0" w:color="auto"/>
              <w:left w:val="single" w:sz="4" w:space="0" w:color="auto"/>
              <w:bottom w:val="single" w:sz="4" w:space="0" w:color="auto"/>
              <w:right w:val="single" w:sz="4" w:space="0" w:color="auto"/>
            </w:tcBorders>
          </w:tcPr>
          <w:p w14:paraId="62FB651F" w14:textId="77777777" w:rsidR="00353E88" w:rsidRPr="003F7057" w:rsidRDefault="00353E88" w:rsidP="00BA1222">
            <w:pPr>
              <w:jc w:val="center"/>
              <w:rPr>
                <w:rFonts w:ascii="Cambria" w:hAnsi="Cambria" w:cs="Arial"/>
                <w:b/>
              </w:rPr>
            </w:pPr>
          </w:p>
          <w:p w14:paraId="61634A2D"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4" w:space="0" w:color="auto"/>
              <w:right w:val="single" w:sz="4" w:space="0" w:color="auto"/>
            </w:tcBorders>
          </w:tcPr>
          <w:p w14:paraId="39217A1D" w14:textId="77777777" w:rsidR="00353E88" w:rsidRPr="003F7057" w:rsidRDefault="00353E88" w:rsidP="00BA1222">
            <w:pPr>
              <w:jc w:val="center"/>
              <w:rPr>
                <w:rFonts w:ascii="Cambria" w:hAnsi="Cambria" w:cs="Arial"/>
                <w:b/>
              </w:rPr>
            </w:pPr>
          </w:p>
        </w:tc>
      </w:tr>
      <w:tr w:rsidR="00353E88" w:rsidRPr="003F7057" w14:paraId="73C58795"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tcPr>
          <w:p w14:paraId="13DC82AC" w14:textId="77777777" w:rsidR="00353E88" w:rsidRPr="003F7057" w:rsidRDefault="00353E88" w:rsidP="0064092F">
            <w:pPr>
              <w:jc w:val="both"/>
              <w:rPr>
                <w:rFonts w:ascii="Cambria" w:hAnsi="Cambria" w:cs="Arial"/>
                <w:b/>
              </w:rPr>
            </w:pPr>
            <w:r w:rsidRPr="003F7057">
              <w:rPr>
                <w:rFonts w:ascii="Cambria" w:hAnsi="Cambria" w:cs="Arial"/>
                <w:b/>
              </w:rPr>
              <w:t xml:space="preserve">Business &amp; Commercial </w:t>
            </w:r>
          </w:p>
          <w:p w14:paraId="0D8DCE57" w14:textId="77777777" w:rsidR="00353E88" w:rsidRPr="003F7057" w:rsidRDefault="00353E88" w:rsidP="0064092F">
            <w:pPr>
              <w:jc w:val="both"/>
              <w:rPr>
                <w:rFonts w:ascii="Cambria" w:hAnsi="Cambria" w:cs="Arial"/>
                <w:b/>
              </w:rPr>
            </w:pPr>
          </w:p>
        </w:tc>
        <w:tc>
          <w:tcPr>
            <w:tcW w:w="1560" w:type="dxa"/>
            <w:tcBorders>
              <w:top w:val="single" w:sz="4" w:space="0" w:color="auto"/>
              <w:left w:val="single" w:sz="4" w:space="0" w:color="auto"/>
              <w:bottom w:val="single" w:sz="4" w:space="0" w:color="auto"/>
              <w:right w:val="single" w:sz="4" w:space="0" w:color="auto"/>
            </w:tcBorders>
          </w:tcPr>
          <w:p w14:paraId="14318885" w14:textId="77777777" w:rsidR="00353E88" w:rsidRPr="003F7057" w:rsidRDefault="00353E88" w:rsidP="00BA1222">
            <w:pPr>
              <w:jc w:val="center"/>
              <w:rPr>
                <w:rFonts w:ascii="Cambria" w:hAnsi="Cambria" w:cs="Arial"/>
                <w:b/>
              </w:rPr>
            </w:pPr>
          </w:p>
          <w:p w14:paraId="4B4F1089"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842" w:type="dxa"/>
            <w:tcBorders>
              <w:top w:val="single" w:sz="4" w:space="0" w:color="auto"/>
              <w:left w:val="single" w:sz="4" w:space="0" w:color="auto"/>
              <w:bottom w:val="single" w:sz="4" w:space="0" w:color="auto"/>
              <w:right w:val="single" w:sz="4" w:space="0" w:color="auto"/>
            </w:tcBorders>
          </w:tcPr>
          <w:p w14:paraId="333A36C8" w14:textId="77777777" w:rsidR="00353E88" w:rsidRPr="003F7057" w:rsidRDefault="00353E88" w:rsidP="00BA1222">
            <w:pPr>
              <w:jc w:val="center"/>
              <w:rPr>
                <w:rFonts w:ascii="Cambria" w:hAnsi="Cambria" w:cs="Arial"/>
                <w:b/>
              </w:rPr>
            </w:pPr>
          </w:p>
          <w:p w14:paraId="5B54566B"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985" w:type="dxa"/>
            <w:tcBorders>
              <w:top w:val="single" w:sz="4" w:space="0" w:color="auto"/>
              <w:left w:val="single" w:sz="4" w:space="0" w:color="auto"/>
              <w:bottom w:val="single" w:sz="4" w:space="0" w:color="auto"/>
              <w:right w:val="single" w:sz="4" w:space="0" w:color="auto"/>
            </w:tcBorders>
          </w:tcPr>
          <w:p w14:paraId="4D8436D0" w14:textId="77777777" w:rsidR="00353E88" w:rsidRPr="003F7057" w:rsidRDefault="00353E88" w:rsidP="00BA1222">
            <w:pPr>
              <w:jc w:val="center"/>
              <w:rPr>
                <w:rFonts w:ascii="Cambria" w:hAnsi="Cambria" w:cs="Arial"/>
                <w:b/>
              </w:rPr>
            </w:pPr>
          </w:p>
          <w:p w14:paraId="6437B1A3"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3" w:type="dxa"/>
            <w:tcBorders>
              <w:top w:val="single" w:sz="4" w:space="0" w:color="auto"/>
              <w:left w:val="single" w:sz="4" w:space="0" w:color="auto"/>
              <w:bottom w:val="single" w:sz="4" w:space="0" w:color="auto"/>
              <w:right w:val="single" w:sz="4" w:space="0" w:color="auto"/>
            </w:tcBorders>
          </w:tcPr>
          <w:p w14:paraId="47A69F85" w14:textId="77777777" w:rsidR="00353E88" w:rsidRPr="003F7057" w:rsidRDefault="00353E88" w:rsidP="00BA1222">
            <w:pPr>
              <w:jc w:val="center"/>
              <w:rPr>
                <w:rFonts w:ascii="Cambria" w:hAnsi="Cambria" w:cs="Arial"/>
                <w:b/>
              </w:rPr>
            </w:pPr>
          </w:p>
          <w:p w14:paraId="5E427AF8"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4" w:space="0" w:color="auto"/>
              <w:right w:val="single" w:sz="4" w:space="0" w:color="auto"/>
            </w:tcBorders>
          </w:tcPr>
          <w:p w14:paraId="37746B23" w14:textId="77777777" w:rsidR="00AC3425" w:rsidRPr="003F7057" w:rsidRDefault="00AC3425" w:rsidP="00BA1222">
            <w:pPr>
              <w:jc w:val="center"/>
              <w:rPr>
                <w:rFonts w:ascii="Cambria" w:hAnsi="Cambria" w:cs="Arial"/>
                <w:b/>
              </w:rPr>
            </w:pPr>
          </w:p>
          <w:p w14:paraId="083EFEE7" w14:textId="77777777" w:rsidR="00353E88" w:rsidRPr="003F7057" w:rsidRDefault="00AC3425" w:rsidP="00BA1222">
            <w:pPr>
              <w:jc w:val="center"/>
              <w:rPr>
                <w:rFonts w:ascii="Cambria" w:hAnsi="Cambria" w:cs="Arial"/>
                <w:b/>
              </w:rPr>
            </w:pPr>
            <w:r w:rsidRPr="003F7057">
              <w:rPr>
                <w:rFonts w:ascii="Cambria" w:hAnsi="Cambria" w:cs="Arial"/>
                <w:b/>
              </w:rPr>
              <w:t>1</w:t>
            </w:r>
          </w:p>
        </w:tc>
      </w:tr>
      <w:tr w:rsidR="00353E88" w:rsidRPr="003F7057" w14:paraId="70623093"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tcPr>
          <w:p w14:paraId="7BEF4AA6" w14:textId="7754A8F5" w:rsidR="00353E88" w:rsidRPr="003F7057" w:rsidRDefault="00353E88" w:rsidP="0064092F">
            <w:pPr>
              <w:jc w:val="both"/>
              <w:rPr>
                <w:rFonts w:ascii="Cambria" w:hAnsi="Cambria" w:cs="Arial"/>
                <w:b/>
              </w:rPr>
            </w:pPr>
            <w:r w:rsidRPr="003F7057">
              <w:rPr>
                <w:rFonts w:ascii="Cambria" w:hAnsi="Cambria" w:cs="Arial"/>
                <w:b/>
              </w:rPr>
              <w:t xml:space="preserve">Environment </w:t>
            </w:r>
            <w:r w:rsidR="00A42F5B">
              <w:rPr>
                <w:rFonts w:ascii="Cambria" w:hAnsi="Cambria" w:cs="Arial"/>
                <w:b/>
              </w:rPr>
              <w:t xml:space="preserve">&amp; </w:t>
            </w:r>
            <w:r w:rsidRPr="003F7057">
              <w:rPr>
                <w:rFonts w:ascii="Cambria" w:hAnsi="Cambria" w:cs="Arial"/>
                <w:b/>
              </w:rPr>
              <w:t xml:space="preserve">Conservation </w:t>
            </w:r>
          </w:p>
          <w:p w14:paraId="260FB552" w14:textId="77777777" w:rsidR="00353E88" w:rsidRPr="003F7057" w:rsidRDefault="00353E88" w:rsidP="0064092F">
            <w:pPr>
              <w:jc w:val="both"/>
              <w:rPr>
                <w:rFonts w:ascii="Cambria" w:hAnsi="Cambria" w:cs="Arial"/>
                <w:b/>
              </w:rPr>
            </w:pPr>
          </w:p>
        </w:tc>
        <w:tc>
          <w:tcPr>
            <w:tcW w:w="1560" w:type="dxa"/>
            <w:tcBorders>
              <w:top w:val="single" w:sz="4" w:space="0" w:color="auto"/>
              <w:left w:val="single" w:sz="4" w:space="0" w:color="auto"/>
              <w:bottom w:val="single" w:sz="4" w:space="0" w:color="auto"/>
              <w:right w:val="single" w:sz="4" w:space="0" w:color="auto"/>
            </w:tcBorders>
          </w:tcPr>
          <w:p w14:paraId="43ABDDBC" w14:textId="77777777" w:rsidR="00353E88" w:rsidRPr="003F7057" w:rsidRDefault="00353E88" w:rsidP="00BA1222">
            <w:pPr>
              <w:jc w:val="center"/>
              <w:rPr>
                <w:rFonts w:ascii="Cambria" w:hAnsi="Cambria" w:cs="Arial"/>
                <w:b/>
              </w:rPr>
            </w:pPr>
          </w:p>
          <w:p w14:paraId="3366520F"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842" w:type="dxa"/>
            <w:tcBorders>
              <w:top w:val="single" w:sz="4" w:space="0" w:color="auto"/>
              <w:left w:val="single" w:sz="4" w:space="0" w:color="auto"/>
              <w:bottom w:val="single" w:sz="4" w:space="0" w:color="auto"/>
              <w:right w:val="single" w:sz="4" w:space="0" w:color="auto"/>
            </w:tcBorders>
          </w:tcPr>
          <w:p w14:paraId="7766DE57" w14:textId="77777777" w:rsidR="00353E88" w:rsidRPr="003F7057" w:rsidRDefault="00353E88" w:rsidP="00BA1222">
            <w:pPr>
              <w:jc w:val="center"/>
              <w:rPr>
                <w:rFonts w:ascii="Cambria" w:hAnsi="Cambria" w:cs="Arial"/>
                <w:b/>
              </w:rPr>
            </w:pPr>
          </w:p>
          <w:p w14:paraId="406CA817"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985" w:type="dxa"/>
            <w:tcBorders>
              <w:top w:val="single" w:sz="4" w:space="0" w:color="auto"/>
              <w:left w:val="single" w:sz="4" w:space="0" w:color="auto"/>
              <w:bottom w:val="single" w:sz="4" w:space="0" w:color="auto"/>
              <w:right w:val="single" w:sz="4" w:space="0" w:color="auto"/>
            </w:tcBorders>
          </w:tcPr>
          <w:p w14:paraId="23795732" w14:textId="77777777" w:rsidR="00353E88" w:rsidRPr="003F7057" w:rsidRDefault="00353E88" w:rsidP="00BA1222">
            <w:pPr>
              <w:jc w:val="center"/>
              <w:rPr>
                <w:rFonts w:ascii="Cambria" w:hAnsi="Cambria" w:cs="Arial"/>
                <w:b/>
              </w:rPr>
            </w:pPr>
          </w:p>
          <w:p w14:paraId="0112CEAB"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843" w:type="dxa"/>
            <w:tcBorders>
              <w:top w:val="single" w:sz="4" w:space="0" w:color="auto"/>
              <w:left w:val="single" w:sz="4" w:space="0" w:color="auto"/>
              <w:bottom w:val="single" w:sz="4" w:space="0" w:color="auto"/>
              <w:right w:val="single" w:sz="4" w:space="0" w:color="auto"/>
            </w:tcBorders>
          </w:tcPr>
          <w:p w14:paraId="498F1DC2" w14:textId="77777777" w:rsidR="00353E88" w:rsidRPr="003F7057" w:rsidRDefault="00353E88" w:rsidP="00BA1222">
            <w:pPr>
              <w:jc w:val="center"/>
              <w:rPr>
                <w:rFonts w:ascii="Cambria" w:hAnsi="Cambria" w:cs="Arial"/>
                <w:b/>
              </w:rPr>
            </w:pPr>
          </w:p>
          <w:p w14:paraId="127578B1"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842" w:type="dxa"/>
            <w:tcBorders>
              <w:top w:val="single" w:sz="4" w:space="0" w:color="auto"/>
              <w:left w:val="single" w:sz="4" w:space="0" w:color="auto"/>
              <w:bottom w:val="single" w:sz="4" w:space="0" w:color="auto"/>
              <w:right w:val="single" w:sz="4" w:space="0" w:color="auto"/>
            </w:tcBorders>
          </w:tcPr>
          <w:p w14:paraId="3FA3DBBE" w14:textId="77777777" w:rsidR="00353E88" w:rsidRPr="003F7057" w:rsidRDefault="00353E88" w:rsidP="00BA1222">
            <w:pPr>
              <w:jc w:val="center"/>
              <w:rPr>
                <w:rFonts w:ascii="Cambria" w:hAnsi="Cambria" w:cs="Arial"/>
                <w:b/>
              </w:rPr>
            </w:pPr>
          </w:p>
          <w:p w14:paraId="0C31DFC5" w14:textId="77777777" w:rsidR="00AC3425" w:rsidRPr="003F7057" w:rsidRDefault="00AC3425" w:rsidP="00BA1222">
            <w:pPr>
              <w:jc w:val="center"/>
              <w:rPr>
                <w:rFonts w:ascii="Cambria" w:hAnsi="Cambria" w:cs="Arial"/>
                <w:b/>
              </w:rPr>
            </w:pPr>
            <w:r w:rsidRPr="003F7057">
              <w:rPr>
                <w:rFonts w:ascii="Cambria" w:hAnsi="Cambria" w:cs="Arial"/>
                <w:b/>
              </w:rPr>
              <w:t>1</w:t>
            </w:r>
          </w:p>
        </w:tc>
      </w:tr>
      <w:tr w:rsidR="00353E88" w:rsidRPr="003F7057" w14:paraId="5206F7C5"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tcPr>
          <w:p w14:paraId="01EE7775" w14:textId="77777777" w:rsidR="00353E88" w:rsidRPr="003F7057" w:rsidRDefault="00353E88" w:rsidP="0064092F">
            <w:pPr>
              <w:jc w:val="both"/>
              <w:rPr>
                <w:rFonts w:ascii="Cambria" w:hAnsi="Cambria" w:cs="Arial"/>
                <w:b/>
              </w:rPr>
            </w:pPr>
            <w:r w:rsidRPr="003F7057">
              <w:rPr>
                <w:rFonts w:ascii="Cambria" w:hAnsi="Cambria" w:cs="Arial"/>
                <w:b/>
              </w:rPr>
              <w:t xml:space="preserve">Social Inclusion </w:t>
            </w:r>
          </w:p>
          <w:p w14:paraId="34698751" w14:textId="77777777" w:rsidR="00353E88" w:rsidRPr="003F7057" w:rsidRDefault="00353E88" w:rsidP="0064092F">
            <w:pPr>
              <w:jc w:val="both"/>
              <w:rPr>
                <w:rFonts w:ascii="Cambria" w:hAnsi="Cambria" w:cs="Arial"/>
                <w:b/>
              </w:rPr>
            </w:pPr>
          </w:p>
        </w:tc>
        <w:tc>
          <w:tcPr>
            <w:tcW w:w="1560" w:type="dxa"/>
            <w:tcBorders>
              <w:top w:val="single" w:sz="4" w:space="0" w:color="auto"/>
              <w:left w:val="single" w:sz="4" w:space="0" w:color="auto"/>
              <w:bottom w:val="single" w:sz="4" w:space="0" w:color="auto"/>
              <w:right w:val="single" w:sz="4" w:space="0" w:color="auto"/>
            </w:tcBorders>
            <w:hideMark/>
          </w:tcPr>
          <w:p w14:paraId="4F78F0AA" w14:textId="77777777" w:rsidR="00353E88" w:rsidRPr="003F7057" w:rsidRDefault="00353E88" w:rsidP="00BA1222">
            <w:pPr>
              <w:jc w:val="center"/>
              <w:rPr>
                <w:rFonts w:ascii="Cambria" w:hAnsi="Cambria" w:cs="Arial"/>
                <w:b/>
              </w:rPr>
            </w:pPr>
          </w:p>
          <w:p w14:paraId="6DB58A1D" w14:textId="77777777" w:rsidR="00353E88" w:rsidRPr="003F7057" w:rsidRDefault="00AC3425"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4" w:space="0" w:color="auto"/>
              <w:right w:val="single" w:sz="4" w:space="0" w:color="auto"/>
            </w:tcBorders>
            <w:hideMark/>
          </w:tcPr>
          <w:p w14:paraId="68806B00" w14:textId="77777777" w:rsidR="00353E88" w:rsidRPr="003F7057" w:rsidRDefault="00353E88" w:rsidP="00BA1222">
            <w:pPr>
              <w:jc w:val="center"/>
              <w:rPr>
                <w:rFonts w:ascii="Cambria" w:hAnsi="Cambria" w:cs="Arial"/>
                <w:b/>
              </w:rPr>
            </w:pPr>
          </w:p>
          <w:p w14:paraId="2195D191" w14:textId="77777777" w:rsidR="00353E88" w:rsidRPr="003F7057" w:rsidRDefault="00353E88" w:rsidP="00BA1222">
            <w:pPr>
              <w:jc w:val="center"/>
              <w:rPr>
                <w:rFonts w:ascii="Cambria" w:hAnsi="Cambria" w:cs="Arial"/>
                <w:b/>
              </w:rPr>
            </w:pPr>
            <w:r w:rsidRPr="003F7057">
              <w:rPr>
                <w:rFonts w:ascii="Cambria" w:hAnsi="Cambria" w:cs="Arial"/>
                <w:b/>
              </w:rPr>
              <w:t>0</w:t>
            </w:r>
          </w:p>
        </w:tc>
        <w:tc>
          <w:tcPr>
            <w:tcW w:w="1985" w:type="dxa"/>
            <w:tcBorders>
              <w:top w:val="single" w:sz="4" w:space="0" w:color="auto"/>
              <w:left w:val="single" w:sz="4" w:space="0" w:color="auto"/>
              <w:bottom w:val="single" w:sz="4" w:space="0" w:color="auto"/>
              <w:right w:val="single" w:sz="4" w:space="0" w:color="auto"/>
            </w:tcBorders>
            <w:hideMark/>
          </w:tcPr>
          <w:p w14:paraId="0B95771A" w14:textId="77777777" w:rsidR="00353E88" w:rsidRPr="003F7057" w:rsidRDefault="00353E88" w:rsidP="00BA1222">
            <w:pPr>
              <w:jc w:val="center"/>
              <w:rPr>
                <w:rFonts w:ascii="Cambria" w:hAnsi="Cambria" w:cs="Arial"/>
                <w:b/>
              </w:rPr>
            </w:pPr>
          </w:p>
          <w:p w14:paraId="0006E89B"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843" w:type="dxa"/>
            <w:tcBorders>
              <w:top w:val="single" w:sz="4" w:space="0" w:color="auto"/>
              <w:left w:val="single" w:sz="4" w:space="0" w:color="auto"/>
              <w:bottom w:val="single" w:sz="4" w:space="0" w:color="auto"/>
              <w:right w:val="single" w:sz="4" w:space="0" w:color="auto"/>
            </w:tcBorders>
            <w:hideMark/>
          </w:tcPr>
          <w:p w14:paraId="241632B7" w14:textId="77777777" w:rsidR="00353E88" w:rsidRPr="003F7057" w:rsidRDefault="00353E88" w:rsidP="00BA1222">
            <w:pPr>
              <w:jc w:val="center"/>
              <w:rPr>
                <w:rFonts w:ascii="Cambria" w:hAnsi="Cambria" w:cs="Arial"/>
                <w:b/>
              </w:rPr>
            </w:pPr>
          </w:p>
          <w:p w14:paraId="02A45700" w14:textId="77777777" w:rsidR="00353E88" w:rsidRPr="003F7057" w:rsidRDefault="00353E88" w:rsidP="00BA1222">
            <w:pPr>
              <w:jc w:val="center"/>
              <w:rPr>
                <w:rFonts w:ascii="Cambria" w:hAnsi="Cambria" w:cs="Arial"/>
                <w:b/>
              </w:rPr>
            </w:pPr>
            <w:r w:rsidRPr="003F7057">
              <w:rPr>
                <w:rFonts w:ascii="Cambria" w:hAnsi="Cambria" w:cs="Arial"/>
                <w:b/>
              </w:rPr>
              <w:t>-</w:t>
            </w:r>
          </w:p>
        </w:tc>
        <w:tc>
          <w:tcPr>
            <w:tcW w:w="1842" w:type="dxa"/>
            <w:tcBorders>
              <w:top w:val="single" w:sz="4" w:space="0" w:color="auto"/>
              <w:left w:val="single" w:sz="4" w:space="0" w:color="auto"/>
              <w:bottom w:val="single" w:sz="4" w:space="0" w:color="auto"/>
              <w:right w:val="single" w:sz="4" w:space="0" w:color="auto"/>
            </w:tcBorders>
          </w:tcPr>
          <w:p w14:paraId="75AA44CF" w14:textId="77777777" w:rsidR="00353E88" w:rsidRPr="003F7057" w:rsidRDefault="00353E88" w:rsidP="00BA1222">
            <w:pPr>
              <w:jc w:val="center"/>
              <w:rPr>
                <w:rFonts w:ascii="Cambria" w:hAnsi="Cambria" w:cs="Arial"/>
                <w:b/>
              </w:rPr>
            </w:pPr>
          </w:p>
          <w:p w14:paraId="201EA0AE" w14:textId="77777777" w:rsidR="00AC3425" w:rsidRPr="003F7057" w:rsidRDefault="00AC3425" w:rsidP="00BA1222">
            <w:pPr>
              <w:jc w:val="center"/>
              <w:rPr>
                <w:rFonts w:ascii="Cambria" w:hAnsi="Cambria" w:cs="Arial"/>
                <w:b/>
              </w:rPr>
            </w:pPr>
            <w:r w:rsidRPr="003F7057">
              <w:rPr>
                <w:rFonts w:ascii="Cambria" w:hAnsi="Cambria" w:cs="Arial"/>
                <w:b/>
              </w:rPr>
              <w:t>1</w:t>
            </w:r>
          </w:p>
        </w:tc>
      </w:tr>
      <w:tr w:rsidR="00353E88" w:rsidRPr="003F7057" w14:paraId="59DBB69F"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tcPr>
          <w:p w14:paraId="705C221F" w14:textId="653A4835" w:rsidR="00353E88" w:rsidRPr="003F7057" w:rsidRDefault="00353E88" w:rsidP="0064092F">
            <w:pPr>
              <w:jc w:val="both"/>
              <w:rPr>
                <w:rFonts w:ascii="Cambria" w:hAnsi="Cambria" w:cs="Arial"/>
                <w:b/>
              </w:rPr>
            </w:pPr>
            <w:r w:rsidRPr="003F7057">
              <w:rPr>
                <w:rFonts w:ascii="Cambria" w:hAnsi="Cambria" w:cs="Arial"/>
                <w:b/>
              </w:rPr>
              <w:t xml:space="preserve">Community </w:t>
            </w:r>
            <w:r w:rsidR="00A42F5B">
              <w:rPr>
                <w:rFonts w:ascii="Cambria" w:hAnsi="Cambria" w:cs="Arial"/>
                <w:b/>
              </w:rPr>
              <w:t>&amp;</w:t>
            </w:r>
            <w:r w:rsidRPr="003F7057">
              <w:rPr>
                <w:rFonts w:ascii="Cambria" w:hAnsi="Cambria" w:cs="Arial"/>
                <w:b/>
              </w:rPr>
              <w:t xml:space="preserve"> Voluntary </w:t>
            </w:r>
          </w:p>
          <w:p w14:paraId="1995EC23" w14:textId="77777777" w:rsidR="00353E88" w:rsidRPr="003F7057" w:rsidRDefault="00353E88" w:rsidP="0064092F">
            <w:pPr>
              <w:jc w:val="both"/>
              <w:rPr>
                <w:rFonts w:ascii="Cambria" w:hAnsi="Cambria" w:cs="Arial"/>
                <w:b/>
              </w:rPr>
            </w:pPr>
          </w:p>
        </w:tc>
        <w:tc>
          <w:tcPr>
            <w:tcW w:w="1560" w:type="dxa"/>
            <w:tcBorders>
              <w:top w:val="single" w:sz="4" w:space="0" w:color="auto"/>
              <w:left w:val="single" w:sz="4" w:space="0" w:color="auto"/>
              <w:bottom w:val="single" w:sz="12" w:space="0" w:color="auto"/>
              <w:right w:val="single" w:sz="4" w:space="0" w:color="auto"/>
            </w:tcBorders>
          </w:tcPr>
          <w:p w14:paraId="2790AB58" w14:textId="77777777" w:rsidR="00353E88" w:rsidRPr="003F7057" w:rsidRDefault="00353E88" w:rsidP="00BA1222">
            <w:pPr>
              <w:jc w:val="center"/>
              <w:rPr>
                <w:rFonts w:ascii="Cambria" w:hAnsi="Cambria" w:cs="Arial"/>
                <w:b/>
              </w:rPr>
            </w:pPr>
          </w:p>
          <w:p w14:paraId="740A2462"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12" w:space="0" w:color="auto"/>
              <w:right w:val="single" w:sz="4" w:space="0" w:color="auto"/>
            </w:tcBorders>
          </w:tcPr>
          <w:p w14:paraId="4422C680" w14:textId="77777777" w:rsidR="00353E88" w:rsidRPr="003F7057" w:rsidRDefault="00353E88" w:rsidP="00BA1222">
            <w:pPr>
              <w:jc w:val="center"/>
              <w:rPr>
                <w:rFonts w:ascii="Cambria" w:hAnsi="Cambria" w:cs="Arial"/>
                <w:b/>
              </w:rPr>
            </w:pPr>
          </w:p>
          <w:p w14:paraId="052602EE"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985" w:type="dxa"/>
            <w:tcBorders>
              <w:top w:val="single" w:sz="4" w:space="0" w:color="auto"/>
              <w:left w:val="single" w:sz="4" w:space="0" w:color="auto"/>
              <w:bottom w:val="single" w:sz="12" w:space="0" w:color="auto"/>
              <w:right w:val="single" w:sz="4" w:space="0" w:color="auto"/>
            </w:tcBorders>
          </w:tcPr>
          <w:p w14:paraId="1E4B238E" w14:textId="77777777" w:rsidR="00353E88" w:rsidRPr="003F7057" w:rsidRDefault="00353E88" w:rsidP="00BA1222">
            <w:pPr>
              <w:jc w:val="center"/>
              <w:rPr>
                <w:rFonts w:ascii="Cambria" w:hAnsi="Cambria" w:cs="Arial"/>
                <w:b/>
              </w:rPr>
            </w:pPr>
          </w:p>
          <w:p w14:paraId="439FAFD0"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3" w:type="dxa"/>
            <w:tcBorders>
              <w:top w:val="single" w:sz="4" w:space="0" w:color="auto"/>
              <w:left w:val="single" w:sz="4" w:space="0" w:color="auto"/>
              <w:bottom w:val="single" w:sz="12" w:space="0" w:color="auto"/>
              <w:right w:val="single" w:sz="4" w:space="0" w:color="auto"/>
            </w:tcBorders>
          </w:tcPr>
          <w:p w14:paraId="6028A55D" w14:textId="77777777" w:rsidR="00353E88" w:rsidRPr="003F7057" w:rsidRDefault="00353E88" w:rsidP="00BA1222">
            <w:pPr>
              <w:jc w:val="center"/>
              <w:rPr>
                <w:rFonts w:ascii="Cambria" w:hAnsi="Cambria" w:cs="Arial"/>
                <w:b/>
              </w:rPr>
            </w:pPr>
          </w:p>
          <w:p w14:paraId="125CC2B8" w14:textId="77777777" w:rsidR="00353E88" w:rsidRPr="003F7057" w:rsidRDefault="00353E88" w:rsidP="00BA1222">
            <w:pPr>
              <w:jc w:val="center"/>
              <w:rPr>
                <w:rFonts w:ascii="Cambria" w:hAnsi="Cambria" w:cs="Arial"/>
                <w:b/>
              </w:rPr>
            </w:pPr>
            <w:r w:rsidRPr="003F7057">
              <w:rPr>
                <w:rFonts w:ascii="Cambria" w:hAnsi="Cambria" w:cs="Arial"/>
                <w:b/>
              </w:rPr>
              <w:t>1</w:t>
            </w:r>
          </w:p>
        </w:tc>
        <w:tc>
          <w:tcPr>
            <w:tcW w:w="1842" w:type="dxa"/>
            <w:tcBorders>
              <w:top w:val="single" w:sz="4" w:space="0" w:color="auto"/>
              <w:left w:val="single" w:sz="4" w:space="0" w:color="auto"/>
              <w:bottom w:val="single" w:sz="12" w:space="0" w:color="auto"/>
              <w:right w:val="single" w:sz="4" w:space="0" w:color="auto"/>
            </w:tcBorders>
          </w:tcPr>
          <w:p w14:paraId="0BA6CFD5" w14:textId="77777777" w:rsidR="00353E88" w:rsidRPr="003F7057" w:rsidRDefault="00353E88" w:rsidP="00BA1222">
            <w:pPr>
              <w:jc w:val="center"/>
              <w:rPr>
                <w:rFonts w:ascii="Cambria" w:hAnsi="Cambria" w:cs="Arial"/>
                <w:b/>
              </w:rPr>
            </w:pPr>
          </w:p>
          <w:p w14:paraId="197FE0B1" w14:textId="77777777" w:rsidR="00AC3425" w:rsidRPr="003F7057" w:rsidRDefault="00AC3425" w:rsidP="00BA1222">
            <w:pPr>
              <w:jc w:val="center"/>
              <w:rPr>
                <w:rFonts w:ascii="Cambria" w:hAnsi="Cambria" w:cs="Arial"/>
                <w:b/>
              </w:rPr>
            </w:pPr>
            <w:r w:rsidRPr="003F7057">
              <w:rPr>
                <w:rFonts w:ascii="Cambria" w:hAnsi="Cambria" w:cs="Arial"/>
                <w:b/>
              </w:rPr>
              <w:t>1</w:t>
            </w:r>
          </w:p>
        </w:tc>
      </w:tr>
      <w:tr w:rsidR="00353E88" w:rsidRPr="003F7057" w14:paraId="60E9D929" w14:textId="77777777" w:rsidTr="00A42F5B">
        <w:trPr>
          <w:jc w:val="center"/>
        </w:trPr>
        <w:tc>
          <w:tcPr>
            <w:tcW w:w="1696" w:type="dxa"/>
            <w:tcBorders>
              <w:top w:val="single" w:sz="4" w:space="0" w:color="auto"/>
              <w:left w:val="single" w:sz="4" w:space="0" w:color="auto"/>
              <w:bottom w:val="single" w:sz="4" w:space="0" w:color="auto"/>
              <w:right w:val="single" w:sz="4" w:space="0" w:color="auto"/>
            </w:tcBorders>
          </w:tcPr>
          <w:p w14:paraId="5CF9E72C" w14:textId="77777777" w:rsidR="00353E88" w:rsidRPr="003F7057" w:rsidRDefault="00353E88" w:rsidP="0064092F">
            <w:pPr>
              <w:jc w:val="both"/>
              <w:rPr>
                <w:rFonts w:ascii="Cambria" w:hAnsi="Cambria" w:cs="Arial"/>
                <w:b/>
              </w:rPr>
            </w:pPr>
          </w:p>
        </w:tc>
        <w:tc>
          <w:tcPr>
            <w:tcW w:w="1560" w:type="dxa"/>
            <w:tcBorders>
              <w:top w:val="single" w:sz="12" w:space="0" w:color="auto"/>
              <w:left w:val="single" w:sz="4" w:space="0" w:color="auto"/>
              <w:bottom w:val="double" w:sz="4" w:space="0" w:color="auto"/>
              <w:right w:val="single" w:sz="4" w:space="0" w:color="auto"/>
            </w:tcBorders>
          </w:tcPr>
          <w:p w14:paraId="7A267506" w14:textId="77777777" w:rsidR="00353E88" w:rsidRPr="003F7057" w:rsidRDefault="00353E88" w:rsidP="00BA1222">
            <w:pPr>
              <w:jc w:val="center"/>
              <w:rPr>
                <w:rFonts w:ascii="Cambria" w:hAnsi="Cambria" w:cs="Arial"/>
                <w:b/>
              </w:rPr>
            </w:pPr>
          </w:p>
          <w:p w14:paraId="3064528E" w14:textId="77777777" w:rsidR="00353E88" w:rsidRPr="003F7057" w:rsidRDefault="00353E88" w:rsidP="00BA1222">
            <w:pPr>
              <w:jc w:val="center"/>
              <w:rPr>
                <w:rFonts w:ascii="Cambria" w:hAnsi="Cambria" w:cs="Arial"/>
                <w:b/>
              </w:rPr>
            </w:pPr>
            <w:r w:rsidRPr="003F7057">
              <w:rPr>
                <w:rFonts w:ascii="Cambria" w:hAnsi="Cambria" w:cs="Arial"/>
                <w:b/>
              </w:rPr>
              <w:t>10</w:t>
            </w:r>
          </w:p>
        </w:tc>
        <w:tc>
          <w:tcPr>
            <w:tcW w:w="1842" w:type="dxa"/>
            <w:tcBorders>
              <w:top w:val="single" w:sz="12" w:space="0" w:color="auto"/>
              <w:left w:val="single" w:sz="4" w:space="0" w:color="auto"/>
              <w:bottom w:val="double" w:sz="4" w:space="0" w:color="auto"/>
              <w:right w:val="single" w:sz="4" w:space="0" w:color="auto"/>
            </w:tcBorders>
          </w:tcPr>
          <w:p w14:paraId="13BFD04E" w14:textId="77777777" w:rsidR="00353E88" w:rsidRPr="003F7057" w:rsidRDefault="00353E88" w:rsidP="00BA1222">
            <w:pPr>
              <w:jc w:val="center"/>
              <w:rPr>
                <w:rFonts w:ascii="Cambria" w:hAnsi="Cambria" w:cs="Arial"/>
                <w:b/>
              </w:rPr>
            </w:pPr>
          </w:p>
          <w:p w14:paraId="40A6F516" w14:textId="77777777" w:rsidR="00353E88" w:rsidRPr="003F7057" w:rsidRDefault="00353E88" w:rsidP="00BA1222">
            <w:pPr>
              <w:jc w:val="center"/>
              <w:rPr>
                <w:rFonts w:ascii="Cambria" w:hAnsi="Cambria" w:cs="Arial"/>
                <w:b/>
              </w:rPr>
            </w:pPr>
            <w:r w:rsidRPr="003F7057">
              <w:rPr>
                <w:rFonts w:ascii="Cambria" w:hAnsi="Cambria" w:cs="Arial"/>
                <w:b/>
              </w:rPr>
              <w:t>10</w:t>
            </w:r>
          </w:p>
        </w:tc>
        <w:tc>
          <w:tcPr>
            <w:tcW w:w="1985" w:type="dxa"/>
            <w:tcBorders>
              <w:top w:val="single" w:sz="12" w:space="0" w:color="auto"/>
              <w:left w:val="single" w:sz="4" w:space="0" w:color="auto"/>
              <w:bottom w:val="double" w:sz="4" w:space="0" w:color="auto"/>
              <w:right w:val="single" w:sz="4" w:space="0" w:color="auto"/>
            </w:tcBorders>
          </w:tcPr>
          <w:p w14:paraId="60152209" w14:textId="77777777" w:rsidR="00353E88" w:rsidRPr="003F7057" w:rsidRDefault="00353E88" w:rsidP="00BA1222">
            <w:pPr>
              <w:jc w:val="center"/>
              <w:rPr>
                <w:rFonts w:ascii="Cambria" w:hAnsi="Cambria" w:cs="Arial"/>
                <w:b/>
              </w:rPr>
            </w:pPr>
          </w:p>
          <w:p w14:paraId="25C79354" w14:textId="77777777" w:rsidR="00353E88" w:rsidRPr="003F7057" w:rsidRDefault="00353E88" w:rsidP="00BA1222">
            <w:pPr>
              <w:jc w:val="center"/>
              <w:rPr>
                <w:rFonts w:ascii="Cambria" w:hAnsi="Cambria" w:cs="Arial"/>
                <w:b/>
              </w:rPr>
            </w:pPr>
            <w:r w:rsidRPr="003F7057">
              <w:rPr>
                <w:rFonts w:ascii="Cambria" w:hAnsi="Cambria" w:cs="Arial"/>
                <w:b/>
              </w:rPr>
              <w:t>10</w:t>
            </w:r>
          </w:p>
        </w:tc>
        <w:tc>
          <w:tcPr>
            <w:tcW w:w="1843" w:type="dxa"/>
            <w:tcBorders>
              <w:top w:val="single" w:sz="12" w:space="0" w:color="auto"/>
              <w:left w:val="single" w:sz="4" w:space="0" w:color="auto"/>
              <w:bottom w:val="double" w:sz="4" w:space="0" w:color="auto"/>
              <w:right w:val="single" w:sz="4" w:space="0" w:color="auto"/>
            </w:tcBorders>
          </w:tcPr>
          <w:p w14:paraId="746BD21B" w14:textId="77777777" w:rsidR="00353E88" w:rsidRPr="003F7057" w:rsidRDefault="00353E88" w:rsidP="00BA1222">
            <w:pPr>
              <w:jc w:val="center"/>
              <w:rPr>
                <w:rFonts w:ascii="Cambria" w:hAnsi="Cambria" w:cs="Arial"/>
                <w:b/>
              </w:rPr>
            </w:pPr>
          </w:p>
          <w:p w14:paraId="676858C8" w14:textId="77777777" w:rsidR="00353E88" w:rsidRPr="003F7057" w:rsidRDefault="00353E88" w:rsidP="00BA1222">
            <w:pPr>
              <w:jc w:val="center"/>
              <w:rPr>
                <w:rFonts w:ascii="Cambria" w:hAnsi="Cambria" w:cs="Arial"/>
                <w:b/>
              </w:rPr>
            </w:pPr>
            <w:r w:rsidRPr="003F7057">
              <w:rPr>
                <w:rFonts w:ascii="Cambria" w:hAnsi="Cambria" w:cs="Arial"/>
                <w:b/>
              </w:rPr>
              <w:t>10</w:t>
            </w:r>
          </w:p>
        </w:tc>
        <w:tc>
          <w:tcPr>
            <w:tcW w:w="1842" w:type="dxa"/>
            <w:tcBorders>
              <w:top w:val="single" w:sz="12" w:space="0" w:color="auto"/>
              <w:left w:val="single" w:sz="4" w:space="0" w:color="auto"/>
              <w:bottom w:val="double" w:sz="4" w:space="0" w:color="auto"/>
              <w:right w:val="single" w:sz="4" w:space="0" w:color="auto"/>
            </w:tcBorders>
          </w:tcPr>
          <w:p w14:paraId="2922DDFA" w14:textId="77777777" w:rsidR="000078E1" w:rsidRPr="003F7057" w:rsidRDefault="000078E1" w:rsidP="00BA1222">
            <w:pPr>
              <w:jc w:val="center"/>
              <w:rPr>
                <w:rFonts w:ascii="Cambria" w:hAnsi="Cambria" w:cs="Arial"/>
                <w:b/>
              </w:rPr>
            </w:pPr>
          </w:p>
          <w:p w14:paraId="39AA9A2F" w14:textId="77777777" w:rsidR="00353E88" w:rsidRPr="003F7057" w:rsidRDefault="000078E1" w:rsidP="00BA1222">
            <w:pPr>
              <w:jc w:val="center"/>
              <w:rPr>
                <w:rFonts w:ascii="Cambria" w:hAnsi="Cambria" w:cs="Arial"/>
                <w:b/>
              </w:rPr>
            </w:pPr>
            <w:r w:rsidRPr="003F7057">
              <w:rPr>
                <w:rFonts w:ascii="Cambria" w:hAnsi="Cambria" w:cs="Arial"/>
                <w:b/>
              </w:rPr>
              <w:t>10</w:t>
            </w:r>
          </w:p>
        </w:tc>
      </w:tr>
    </w:tbl>
    <w:p w14:paraId="063CDCCE" w14:textId="77777777" w:rsidR="00AA338E" w:rsidRPr="003F7057" w:rsidRDefault="00AA338E" w:rsidP="00AA338E">
      <w:pPr>
        <w:jc w:val="both"/>
        <w:rPr>
          <w:rFonts w:ascii="Cambria" w:hAnsi="Cambria" w:cs="Arial"/>
        </w:rPr>
      </w:pPr>
    </w:p>
    <w:p w14:paraId="67EF7551" w14:textId="77777777" w:rsidR="00AA338E" w:rsidRPr="003F7057" w:rsidRDefault="00273AFE" w:rsidP="00245C66">
      <w:pPr>
        <w:spacing w:after="200" w:line="276" w:lineRule="auto"/>
        <w:rPr>
          <w:rFonts w:ascii="Cambria" w:hAnsi="Cambria" w:cs="Arial"/>
          <w:b/>
        </w:rPr>
      </w:pPr>
      <w:r w:rsidRPr="003F7057">
        <w:rPr>
          <w:rFonts w:ascii="Cambria" w:hAnsi="Cambria" w:cs="Arial"/>
          <w:b/>
        </w:rPr>
        <w:br w:type="page"/>
      </w:r>
    </w:p>
    <w:p w14:paraId="5DCE26CE" w14:textId="77777777" w:rsidR="00AA338E" w:rsidRPr="00A42F5B" w:rsidRDefault="00AA338E" w:rsidP="00AA338E">
      <w:pPr>
        <w:pStyle w:val="BodyTextIndent3"/>
        <w:spacing w:line="360" w:lineRule="auto"/>
        <w:ind w:left="0"/>
        <w:jc w:val="center"/>
        <w:rPr>
          <w:rFonts w:ascii="Cambria" w:hAnsi="Cambria" w:cs="Arial"/>
          <w:b/>
          <w:sz w:val="24"/>
          <w:szCs w:val="24"/>
        </w:rPr>
      </w:pPr>
      <w:r w:rsidRPr="00A42F5B">
        <w:rPr>
          <w:rFonts w:ascii="Cambria" w:hAnsi="Cambria" w:cs="Arial"/>
          <w:b/>
          <w:sz w:val="24"/>
          <w:szCs w:val="24"/>
        </w:rPr>
        <w:lastRenderedPageBreak/>
        <w:t>Appendix 2</w:t>
      </w:r>
      <w:r w:rsidRPr="00A42F5B">
        <w:rPr>
          <w:rFonts w:ascii="Cambria" w:hAnsi="Cambria" w:cs="Arial"/>
          <w:b/>
          <w:sz w:val="24"/>
          <w:szCs w:val="24"/>
        </w:rPr>
        <w:tab/>
        <w:t>Indicative Areas of Responsibility</w:t>
      </w:r>
    </w:p>
    <w:p w14:paraId="48B39AD5" w14:textId="77777777" w:rsidR="00AA338E" w:rsidRPr="00A42F5B" w:rsidRDefault="00AA338E" w:rsidP="00AA338E">
      <w:pPr>
        <w:pStyle w:val="BodyTextIndent3"/>
        <w:spacing w:line="360" w:lineRule="auto"/>
        <w:ind w:left="0"/>
        <w:jc w:val="both"/>
        <w:rPr>
          <w:rFonts w:ascii="Cambria" w:hAnsi="Cambria" w:cs="Arial"/>
          <w:sz w:val="24"/>
          <w:szCs w:val="24"/>
        </w:rPr>
      </w:pPr>
    </w:p>
    <w:p w14:paraId="2D47A9BB" w14:textId="77777777" w:rsidR="003F0ADF" w:rsidRPr="00A42F5B" w:rsidRDefault="003F0ADF" w:rsidP="003F0ADF">
      <w:pPr>
        <w:pStyle w:val="BodyTextIndent3"/>
        <w:spacing w:line="360" w:lineRule="auto"/>
        <w:jc w:val="both"/>
        <w:rPr>
          <w:rFonts w:ascii="Cambria" w:hAnsi="Cambria" w:cs="Arial"/>
          <w:b/>
          <w:sz w:val="24"/>
          <w:szCs w:val="24"/>
        </w:rPr>
      </w:pPr>
      <w:r w:rsidRPr="00A42F5B">
        <w:rPr>
          <w:rFonts w:ascii="Cambria" w:hAnsi="Cambria" w:cs="Arial"/>
          <w:b/>
          <w:sz w:val="24"/>
          <w:szCs w:val="24"/>
        </w:rPr>
        <w:t>Housing, Social Inclusion &amp; Corporate Services</w:t>
      </w:r>
    </w:p>
    <w:p w14:paraId="3147484C" w14:textId="77777777" w:rsidR="003F0ADF" w:rsidRPr="00A42F5B" w:rsidRDefault="003F0ADF" w:rsidP="003F0ADF">
      <w:pPr>
        <w:pStyle w:val="BodyTextIndent3"/>
        <w:numPr>
          <w:ilvl w:val="0"/>
          <w:numId w:val="5"/>
        </w:numPr>
        <w:spacing w:line="360" w:lineRule="auto"/>
        <w:jc w:val="both"/>
        <w:rPr>
          <w:rFonts w:ascii="Cambria" w:hAnsi="Cambria" w:cs="Arial"/>
          <w:sz w:val="24"/>
          <w:szCs w:val="24"/>
        </w:rPr>
      </w:pPr>
      <w:r w:rsidRPr="00A42F5B">
        <w:rPr>
          <w:rFonts w:ascii="Cambria" w:hAnsi="Cambria" w:cs="Arial"/>
          <w:sz w:val="24"/>
          <w:szCs w:val="24"/>
        </w:rPr>
        <w:t>Housing Capital Programme</w:t>
      </w:r>
    </w:p>
    <w:p w14:paraId="16AD4B87" w14:textId="77777777" w:rsidR="003F0ADF" w:rsidRPr="00A42F5B" w:rsidRDefault="003F0ADF" w:rsidP="003F0ADF">
      <w:pPr>
        <w:pStyle w:val="BodyTextIndent3"/>
        <w:numPr>
          <w:ilvl w:val="0"/>
          <w:numId w:val="5"/>
        </w:numPr>
        <w:spacing w:line="360" w:lineRule="auto"/>
        <w:jc w:val="both"/>
        <w:rPr>
          <w:rFonts w:ascii="Cambria" w:hAnsi="Cambria" w:cs="Arial"/>
          <w:sz w:val="24"/>
          <w:szCs w:val="24"/>
        </w:rPr>
      </w:pPr>
      <w:r w:rsidRPr="00A42F5B">
        <w:rPr>
          <w:rFonts w:ascii="Cambria" w:hAnsi="Cambria" w:cs="Arial"/>
          <w:sz w:val="24"/>
          <w:szCs w:val="24"/>
        </w:rPr>
        <w:t xml:space="preserve">Social Housing </w:t>
      </w:r>
    </w:p>
    <w:p w14:paraId="11372B33" w14:textId="77777777" w:rsidR="003F0ADF" w:rsidRPr="00A42F5B" w:rsidRDefault="003F0ADF" w:rsidP="003F0ADF">
      <w:pPr>
        <w:pStyle w:val="BodyTextIndent3"/>
        <w:numPr>
          <w:ilvl w:val="0"/>
          <w:numId w:val="5"/>
        </w:numPr>
        <w:spacing w:line="360" w:lineRule="auto"/>
        <w:jc w:val="both"/>
        <w:rPr>
          <w:rFonts w:ascii="Cambria" w:hAnsi="Cambria" w:cs="Arial"/>
          <w:sz w:val="24"/>
          <w:szCs w:val="24"/>
        </w:rPr>
      </w:pPr>
      <w:r w:rsidRPr="00A42F5B">
        <w:rPr>
          <w:rFonts w:ascii="Cambria" w:hAnsi="Cambria" w:cs="Arial"/>
          <w:sz w:val="24"/>
          <w:szCs w:val="24"/>
        </w:rPr>
        <w:t>Voluntary Housing</w:t>
      </w:r>
    </w:p>
    <w:p w14:paraId="0C80FD00" w14:textId="77777777" w:rsidR="003F0ADF" w:rsidRPr="00A42F5B" w:rsidRDefault="003F0ADF" w:rsidP="003F0ADF">
      <w:pPr>
        <w:pStyle w:val="BodyTextIndent3"/>
        <w:numPr>
          <w:ilvl w:val="0"/>
          <w:numId w:val="5"/>
        </w:numPr>
        <w:spacing w:line="360" w:lineRule="auto"/>
        <w:jc w:val="both"/>
        <w:rPr>
          <w:rFonts w:ascii="Cambria" w:hAnsi="Cambria" w:cs="Arial"/>
          <w:sz w:val="24"/>
          <w:szCs w:val="24"/>
        </w:rPr>
      </w:pPr>
      <w:r w:rsidRPr="00A42F5B">
        <w:rPr>
          <w:rFonts w:ascii="Cambria" w:hAnsi="Cambria" w:cs="Arial"/>
          <w:sz w:val="24"/>
          <w:szCs w:val="24"/>
        </w:rPr>
        <w:t>Social Inclusion</w:t>
      </w:r>
    </w:p>
    <w:p w14:paraId="4B76A8B0" w14:textId="77777777" w:rsidR="003F0ADF" w:rsidRPr="00A42F5B" w:rsidRDefault="003F0ADF" w:rsidP="003F0ADF">
      <w:pPr>
        <w:pStyle w:val="BodyTextIndent3"/>
        <w:numPr>
          <w:ilvl w:val="0"/>
          <w:numId w:val="5"/>
        </w:numPr>
        <w:spacing w:line="360" w:lineRule="auto"/>
        <w:jc w:val="both"/>
        <w:rPr>
          <w:rFonts w:ascii="Cambria" w:hAnsi="Cambria" w:cs="Arial"/>
          <w:sz w:val="24"/>
          <w:szCs w:val="24"/>
        </w:rPr>
      </w:pPr>
      <w:r w:rsidRPr="00A42F5B">
        <w:rPr>
          <w:rFonts w:ascii="Cambria" w:hAnsi="Cambria" w:cs="Arial"/>
          <w:sz w:val="24"/>
          <w:szCs w:val="24"/>
        </w:rPr>
        <w:t>Corporate Services</w:t>
      </w:r>
    </w:p>
    <w:p w14:paraId="223250EA" w14:textId="77777777" w:rsidR="003F0ADF" w:rsidRPr="00A42F5B" w:rsidRDefault="003F0ADF" w:rsidP="003F0ADF">
      <w:pPr>
        <w:pStyle w:val="BodyTextIndent3"/>
        <w:numPr>
          <w:ilvl w:val="0"/>
          <w:numId w:val="5"/>
        </w:numPr>
        <w:spacing w:line="360" w:lineRule="auto"/>
        <w:jc w:val="both"/>
        <w:rPr>
          <w:rFonts w:ascii="Cambria" w:hAnsi="Cambria" w:cs="Arial"/>
          <w:sz w:val="24"/>
          <w:szCs w:val="24"/>
        </w:rPr>
      </w:pPr>
      <w:r w:rsidRPr="00A42F5B">
        <w:rPr>
          <w:rFonts w:ascii="Cambria" w:hAnsi="Cambria" w:cs="Arial"/>
          <w:sz w:val="24"/>
          <w:szCs w:val="24"/>
        </w:rPr>
        <w:t>Preparation and Implementation of (Community elements) of the Local Economic and Community Plan (LECP)</w:t>
      </w:r>
    </w:p>
    <w:p w14:paraId="7F56E6D6" w14:textId="77777777" w:rsidR="00591A46" w:rsidRPr="00A42F5B" w:rsidRDefault="00591A46" w:rsidP="00AA338E">
      <w:pPr>
        <w:pStyle w:val="BodyTextIndent3"/>
        <w:spacing w:line="360" w:lineRule="auto"/>
        <w:ind w:left="360"/>
        <w:jc w:val="both"/>
        <w:rPr>
          <w:rFonts w:ascii="Cambria" w:hAnsi="Cambria" w:cs="Arial"/>
          <w:b/>
          <w:sz w:val="24"/>
          <w:szCs w:val="24"/>
        </w:rPr>
      </w:pPr>
    </w:p>
    <w:p w14:paraId="3A41924C" w14:textId="6960475C" w:rsidR="001E0F7E" w:rsidRPr="00A42F5B" w:rsidRDefault="001E0F7E" w:rsidP="001E0F7E">
      <w:pPr>
        <w:jc w:val="both"/>
        <w:rPr>
          <w:rFonts w:ascii="Cambria" w:hAnsi="Cambria" w:cs="Arial"/>
          <w:b/>
        </w:rPr>
      </w:pPr>
      <w:r w:rsidRPr="00A42F5B">
        <w:rPr>
          <w:rFonts w:ascii="Cambria" w:hAnsi="Cambria" w:cs="Arial"/>
          <w:b/>
        </w:rPr>
        <w:t>Climate and Biodiversity Action and Environment</w:t>
      </w:r>
    </w:p>
    <w:p w14:paraId="69C84585" w14:textId="77777777" w:rsidR="003F0ADF" w:rsidRPr="00A42F5B" w:rsidRDefault="003F0ADF" w:rsidP="003F0ADF">
      <w:pPr>
        <w:pStyle w:val="BodyTextIndent3"/>
        <w:numPr>
          <w:ilvl w:val="0"/>
          <w:numId w:val="6"/>
        </w:numPr>
        <w:spacing w:line="360" w:lineRule="auto"/>
        <w:jc w:val="both"/>
        <w:rPr>
          <w:rFonts w:ascii="Cambria" w:hAnsi="Cambria" w:cs="Arial"/>
          <w:sz w:val="24"/>
          <w:szCs w:val="24"/>
        </w:rPr>
      </w:pPr>
      <w:r w:rsidRPr="00A42F5B">
        <w:rPr>
          <w:rFonts w:ascii="Cambria" w:hAnsi="Cambria" w:cs="Arial"/>
          <w:sz w:val="24"/>
          <w:szCs w:val="24"/>
        </w:rPr>
        <w:t>Climate Change</w:t>
      </w:r>
    </w:p>
    <w:p w14:paraId="431FE392" w14:textId="77777777" w:rsidR="003F0ADF" w:rsidRPr="00A42F5B" w:rsidRDefault="003F0ADF" w:rsidP="003F0ADF">
      <w:pPr>
        <w:pStyle w:val="BodyTextIndent3"/>
        <w:numPr>
          <w:ilvl w:val="0"/>
          <w:numId w:val="6"/>
        </w:numPr>
        <w:spacing w:line="360" w:lineRule="auto"/>
        <w:jc w:val="both"/>
        <w:rPr>
          <w:rFonts w:ascii="Cambria" w:hAnsi="Cambria" w:cs="Arial"/>
          <w:sz w:val="24"/>
          <w:szCs w:val="24"/>
        </w:rPr>
      </w:pPr>
      <w:r w:rsidRPr="00A42F5B">
        <w:rPr>
          <w:rFonts w:ascii="Cambria" w:hAnsi="Cambria" w:cs="Arial"/>
          <w:sz w:val="24"/>
          <w:szCs w:val="24"/>
        </w:rPr>
        <w:t>Waste Management Planning</w:t>
      </w:r>
    </w:p>
    <w:p w14:paraId="396A333A" w14:textId="77777777" w:rsidR="003F0ADF" w:rsidRPr="00A42F5B" w:rsidRDefault="003F0ADF" w:rsidP="003F0ADF">
      <w:pPr>
        <w:pStyle w:val="BodyTextIndent3"/>
        <w:numPr>
          <w:ilvl w:val="0"/>
          <w:numId w:val="6"/>
        </w:numPr>
        <w:spacing w:line="360" w:lineRule="auto"/>
        <w:jc w:val="both"/>
        <w:rPr>
          <w:rFonts w:ascii="Cambria" w:hAnsi="Cambria" w:cs="Arial"/>
          <w:sz w:val="24"/>
          <w:szCs w:val="24"/>
        </w:rPr>
      </w:pPr>
      <w:r w:rsidRPr="00A42F5B">
        <w:rPr>
          <w:rFonts w:ascii="Cambria" w:hAnsi="Cambria" w:cs="Arial"/>
          <w:sz w:val="24"/>
          <w:szCs w:val="24"/>
        </w:rPr>
        <w:t>Environmental Protection/Awareness</w:t>
      </w:r>
    </w:p>
    <w:p w14:paraId="2DDB4591" w14:textId="77777777" w:rsidR="003F0ADF" w:rsidRPr="00A42F5B" w:rsidRDefault="003F0ADF" w:rsidP="00AA338E">
      <w:pPr>
        <w:pStyle w:val="BodyTextIndent3"/>
        <w:spacing w:line="360" w:lineRule="auto"/>
        <w:ind w:left="360"/>
        <w:jc w:val="both"/>
        <w:rPr>
          <w:rFonts w:ascii="Cambria" w:hAnsi="Cambria" w:cs="Arial"/>
          <w:b/>
          <w:sz w:val="24"/>
          <w:szCs w:val="24"/>
        </w:rPr>
      </w:pPr>
    </w:p>
    <w:p w14:paraId="5008A0A5" w14:textId="77777777" w:rsidR="003F0ADF" w:rsidRPr="00A42F5B" w:rsidRDefault="003F0ADF" w:rsidP="003F0ADF">
      <w:pPr>
        <w:pStyle w:val="BodyTextIndent3"/>
        <w:spacing w:line="360" w:lineRule="auto"/>
        <w:jc w:val="both"/>
        <w:rPr>
          <w:rFonts w:ascii="Cambria" w:hAnsi="Cambria" w:cs="Arial"/>
          <w:b/>
          <w:sz w:val="24"/>
          <w:szCs w:val="24"/>
        </w:rPr>
      </w:pPr>
      <w:r w:rsidRPr="00A42F5B">
        <w:rPr>
          <w:rFonts w:ascii="Cambria" w:hAnsi="Cambria" w:cs="Arial"/>
          <w:b/>
          <w:sz w:val="24"/>
          <w:szCs w:val="24"/>
        </w:rPr>
        <w:t>Transportation and Infrastructure</w:t>
      </w:r>
    </w:p>
    <w:p w14:paraId="7607B307" w14:textId="77777777" w:rsidR="003F0ADF" w:rsidRPr="00A42F5B" w:rsidRDefault="003F0ADF" w:rsidP="003F0ADF">
      <w:pPr>
        <w:pStyle w:val="BodyTextIndent3"/>
        <w:numPr>
          <w:ilvl w:val="0"/>
          <w:numId w:val="7"/>
        </w:numPr>
        <w:spacing w:line="360" w:lineRule="auto"/>
        <w:jc w:val="both"/>
        <w:rPr>
          <w:rFonts w:ascii="Cambria" w:hAnsi="Cambria" w:cs="Arial"/>
          <w:sz w:val="24"/>
          <w:szCs w:val="24"/>
        </w:rPr>
      </w:pPr>
      <w:r w:rsidRPr="00A42F5B">
        <w:rPr>
          <w:rFonts w:ascii="Cambria" w:hAnsi="Cambria" w:cs="Arial"/>
          <w:sz w:val="24"/>
          <w:szCs w:val="24"/>
        </w:rPr>
        <w:t>Road Maintenance &amp; Improvement</w:t>
      </w:r>
    </w:p>
    <w:p w14:paraId="206C12A0" w14:textId="77777777" w:rsidR="003F0ADF" w:rsidRPr="00A42F5B" w:rsidRDefault="003F0ADF" w:rsidP="003F0ADF">
      <w:pPr>
        <w:pStyle w:val="BodyTextIndent3"/>
        <w:numPr>
          <w:ilvl w:val="0"/>
          <w:numId w:val="7"/>
        </w:numPr>
        <w:spacing w:line="360" w:lineRule="auto"/>
        <w:jc w:val="both"/>
        <w:rPr>
          <w:rFonts w:ascii="Cambria" w:hAnsi="Cambria" w:cs="Arial"/>
          <w:sz w:val="24"/>
          <w:szCs w:val="24"/>
        </w:rPr>
      </w:pPr>
      <w:r w:rsidRPr="00A42F5B">
        <w:rPr>
          <w:rFonts w:ascii="Cambria" w:hAnsi="Cambria" w:cs="Arial"/>
          <w:sz w:val="24"/>
          <w:szCs w:val="24"/>
        </w:rPr>
        <w:t>Road Safety</w:t>
      </w:r>
    </w:p>
    <w:p w14:paraId="6D1339FF" w14:textId="77777777" w:rsidR="003F0ADF" w:rsidRPr="00A42F5B" w:rsidRDefault="003F0ADF" w:rsidP="003F0ADF">
      <w:pPr>
        <w:pStyle w:val="BodyTextIndent3"/>
        <w:numPr>
          <w:ilvl w:val="0"/>
          <w:numId w:val="7"/>
        </w:numPr>
        <w:spacing w:line="360" w:lineRule="auto"/>
        <w:jc w:val="both"/>
        <w:rPr>
          <w:rFonts w:ascii="Cambria" w:hAnsi="Cambria" w:cs="Arial"/>
          <w:sz w:val="24"/>
          <w:szCs w:val="24"/>
        </w:rPr>
      </w:pPr>
      <w:r w:rsidRPr="00A42F5B">
        <w:rPr>
          <w:rFonts w:ascii="Cambria" w:hAnsi="Cambria" w:cs="Arial"/>
          <w:sz w:val="24"/>
          <w:szCs w:val="24"/>
        </w:rPr>
        <w:t>Public Transport</w:t>
      </w:r>
    </w:p>
    <w:p w14:paraId="15A4DC7B" w14:textId="77777777" w:rsidR="003F0ADF" w:rsidRPr="00A42F5B" w:rsidRDefault="003F0ADF" w:rsidP="003F0ADF">
      <w:pPr>
        <w:pStyle w:val="BodyTextIndent3"/>
        <w:numPr>
          <w:ilvl w:val="0"/>
          <w:numId w:val="7"/>
        </w:numPr>
        <w:spacing w:line="360" w:lineRule="auto"/>
        <w:jc w:val="both"/>
        <w:rPr>
          <w:rFonts w:ascii="Cambria" w:hAnsi="Cambria" w:cs="Arial"/>
          <w:sz w:val="24"/>
          <w:szCs w:val="24"/>
        </w:rPr>
      </w:pPr>
      <w:r w:rsidRPr="00A42F5B">
        <w:rPr>
          <w:rFonts w:ascii="Cambria" w:hAnsi="Cambria" w:cs="Arial"/>
          <w:sz w:val="24"/>
          <w:szCs w:val="24"/>
        </w:rPr>
        <w:t>Car Parking</w:t>
      </w:r>
    </w:p>
    <w:p w14:paraId="70AB2370" w14:textId="77777777" w:rsidR="003F0ADF" w:rsidRPr="00A42F5B" w:rsidRDefault="003F0ADF" w:rsidP="003F0ADF">
      <w:pPr>
        <w:pStyle w:val="BodyTextIndent3"/>
        <w:numPr>
          <w:ilvl w:val="0"/>
          <w:numId w:val="7"/>
        </w:numPr>
        <w:spacing w:line="360" w:lineRule="auto"/>
        <w:jc w:val="both"/>
        <w:rPr>
          <w:rFonts w:ascii="Cambria" w:hAnsi="Cambria" w:cs="Arial"/>
          <w:sz w:val="24"/>
          <w:szCs w:val="24"/>
        </w:rPr>
      </w:pPr>
      <w:r w:rsidRPr="00A42F5B">
        <w:rPr>
          <w:rFonts w:ascii="Cambria" w:hAnsi="Cambria" w:cs="Arial"/>
          <w:sz w:val="24"/>
          <w:szCs w:val="24"/>
        </w:rPr>
        <w:t>Traffic Management</w:t>
      </w:r>
    </w:p>
    <w:p w14:paraId="707B67D6" w14:textId="77777777" w:rsidR="003F0ADF" w:rsidRPr="00A42F5B" w:rsidRDefault="003F0ADF" w:rsidP="003F0ADF">
      <w:pPr>
        <w:pStyle w:val="BodyTextIndent3"/>
        <w:numPr>
          <w:ilvl w:val="0"/>
          <w:numId w:val="7"/>
        </w:numPr>
        <w:spacing w:line="360" w:lineRule="auto"/>
        <w:jc w:val="both"/>
        <w:rPr>
          <w:rFonts w:ascii="Cambria" w:hAnsi="Cambria" w:cs="Arial"/>
          <w:sz w:val="24"/>
          <w:szCs w:val="24"/>
        </w:rPr>
      </w:pPr>
      <w:r w:rsidRPr="00A42F5B">
        <w:rPr>
          <w:rFonts w:ascii="Cambria" w:hAnsi="Cambria" w:cs="Arial"/>
          <w:sz w:val="24"/>
          <w:szCs w:val="24"/>
        </w:rPr>
        <w:t>Emergency Services</w:t>
      </w:r>
    </w:p>
    <w:p w14:paraId="494B692A" w14:textId="77777777" w:rsidR="003F0ADF" w:rsidRPr="00A42F5B" w:rsidRDefault="003F0ADF" w:rsidP="003F0ADF">
      <w:pPr>
        <w:pStyle w:val="BodyTextIndent3"/>
        <w:numPr>
          <w:ilvl w:val="0"/>
          <w:numId w:val="7"/>
        </w:numPr>
        <w:spacing w:line="360" w:lineRule="auto"/>
        <w:jc w:val="both"/>
        <w:rPr>
          <w:rFonts w:ascii="Cambria" w:hAnsi="Cambria" w:cs="Arial"/>
          <w:sz w:val="24"/>
          <w:szCs w:val="24"/>
        </w:rPr>
      </w:pPr>
      <w:r w:rsidRPr="00A42F5B">
        <w:rPr>
          <w:rFonts w:ascii="Cambria" w:hAnsi="Cambria" w:cs="Arial"/>
          <w:sz w:val="24"/>
          <w:szCs w:val="24"/>
        </w:rPr>
        <w:t>Playgrounds</w:t>
      </w:r>
    </w:p>
    <w:p w14:paraId="6D0E43CD" w14:textId="3A794608" w:rsidR="003F0ADF" w:rsidRPr="00A42F5B" w:rsidRDefault="003F0ADF" w:rsidP="003F0ADF">
      <w:pPr>
        <w:pStyle w:val="BodyTextIndent3"/>
        <w:numPr>
          <w:ilvl w:val="0"/>
          <w:numId w:val="7"/>
        </w:numPr>
        <w:spacing w:line="360" w:lineRule="auto"/>
        <w:jc w:val="both"/>
        <w:rPr>
          <w:rFonts w:ascii="Cambria" w:hAnsi="Cambria" w:cs="Arial"/>
          <w:sz w:val="24"/>
          <w:szCs w:val="24"/>
        </w:rPr>
      </w:pPr>
      <w:r w:rsidRPr="00A42F5B">
        <w:rPr>
          <w:rFonts w:ascii="Cambria" w:hAnsi="Cambria" w:cs="Arial"/>
          <w:sz w:val="24"/>
          <w:szCs w:val="24"/>
        </w:rPr>
        <w:t>Greenways</w:t>
      </w:r>
    </w:p>
    <w:p w14:paraId="5C504DF9" w14:textId="77777777" w:rsidR="001E0F7E" w:rsidRPr="00A42F5B" w:rsidRDefault="001E0F7E" w:rsidP="001E0F7E">
      <w:pPr>
        <w:pStyle w:val="BodyTextIndent3"/>
        <w:numPr>
          <w:ilvl w:val="0"/>
          <w:numId w:val="7"/>
        </w:numPr>
        <w:spacing w:line="360" w:lineRule="auto"/>
        <w:jc w:val="both"/>
        <w:rPr>
          <w:rFonts w:ascii="Cambria" w:hAnsi="Cambria" w:cs="Arial"/>
          <w:sz w:val="24"/>
          <w:szCs w:val="24"/>
        </w:rPr>
      </w:pPr>
      <w:r w:rsidRPr="00A42F5B">
        <w:rPr>
          <w:rFonts w:ascii="Cambria" w:hAnsi="Cambria" w:cs="Arial"/>
          <w:sz w:val="24"/>
          <w:szCs w:val="24"/>
        </w:rPr>
        <w:t>Water Services Strategic Planning</w:t>
      </w:r>
    </w:p>
    <w:p w14:paraId="5980768C" w14:textId="77777777" w:rsidR="001E0F7E" w:rsidRPr="00A42F5B" w:rsidRDefault="001E0F7E" w:rsidP="001E0F7E">
      <w:pPr>
        <w:pStyle w:val="BodyTextIndent3"/>
        <w:spacing w:line="360" w:lineRule="auto"/>
        <w:ind w:left="643"/>
        <w:jc w:val="both"/>
        <w:rPr>
          <w:rFonts w:ascii="Cambria" w:hAnsi="Cambria" w:cs="Arial"/>
          <w:sz w:val="24"/>
          <w:szCs w:val="24"/>
        </w:rPr>
      </w:pPr>
    </w:p>
    <w:p w14:paraId="574BFD9E" w14:textId="77777777" w:rsidR="00AA338E" w:rsidRPr="00A42F5B" w:rsidRDefault="00AA338E" w:rsidP="00AA338E">
      <w:pPr>
        <w:pStyle w:val="BodyTextIndent3"/>
        <w:spacing w:line="360" w:lineRule="auto"/>
        <w:ind w:left="360"/>
        <w:jc w:val="both"/>
        <w:rPr>
          <w:rFonts w:ascii="Cambria" w:hAnsi="Cambria" w:cs="Arial"/>
          <w:b/>
          <w:sz w:val="24"/>
          <w:szCs w:val="24"/>
        </w:rPr>
      </w:pPr>
      <w:r w:rsidRPr="00A42F5B">
        <w:rPr>
          <w:rFonts w:ascii="Cambria" w:hAnsi="Cambria" w:cs="Arial"/>
          <w:b/>
          <w:sz w:val="24"/>
          <w:szCs w:val="24"/>
        </w:rPr>
        <w:t>Economic Development</w:t>
      </w:r>
      <w:r w:rsidR="00AC3425" w:rsidRPr="00A42F5B">
        <w:rPr>
          <w:rFonts w:ascii="Cambria" w:hAnsi="Cambria" w:cs="Arial"/>
          <w:b/>
          <w:sz w:val="24"/>
          <w:szCs w:val="24"/>
        </w:rPr>
        <w:t>,</w:t>
      </w:r>
      <w:r w:rsidRPr="00A42F5B">
        <w:rPr>
          <w:rFonts w:ascii="Cambria" w:hAnsi="Cambria" w:cs="Arial"/>
          <w:b/>
          <w:sz w:val="24"/>
          <w:szCs w:val="24"/>
        </w:rPr>
        <w:t xml:space="preserve"> Enterprise</w:t>
      </w:r>
      <w:r w:rsidR="00AC3425" w:rsidRPr="00A42F5B">
        <w:rPr>
          <w:rFonts w:ascii="Cambria" w:hAnsi="Cambria" w:cs="Arial"/>
          <w:b/>
          <w:sz w:val="24"/>
          <w:szCs w:val="24"/>
        </w:rPr>
        <w:t xml:space="preserve"> &amp; Planning</w:t>
      </w:r>
    </w:p>
    <w:p w14:paraId="194D70D7" w14:textId="77777777" w:rsidR="00AA338E" w:rsidRPr="00A42F5B" w:rsidRDefault="00AC3425" w:rsidP="00AA338E">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Economic</w:t>
      </w:r>
      <w:r w:rsidR="00AA338E" w:rsidRPr="00A42F5B">
        <w:rPr>
          <w:rFonts w:ascii="Cambria" w:hAnsi="Cambria" w:cs="Arial"/>
          <w:sz w:val="24"/>
          <w:szCs w:val="24"/>
        </w:rPr>
        <w:t xml:space="preserve"> Development &amp; Promotion</w:t>
      </w:r>
    </w:p>
    <w:p w14:paraId="4AEEA4CC" w14:textId="77777777" w:rsidR="00AA338E" w:rsidRPr="00A42F5B" w:rsidRDefault="00AA338E" w:rsidP="00AA338E">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Urban &amp; Village Renewal</w:t>
      </w:r>
    </w:p>
    <w:p w14:paraId="403504E5" w14:textId="77777777" w:rsidR="00AA338E" w:rsidRPr="00A42F5B" w:rsidRDefault="00AA338E" w:rsidP="00AA338E">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Preparation and implementation of (economic elements) of the Local Economic and Community Plan (L</w:t>
      </w:r>
      <w:r w:rsidR="00AC3425" w:rsidRPr="00A42F5B">
        <w:rPr>
          <w:rFonts w:ascii="Cambria" w:hAnsi="Cambria" w:cs="Arial"/>
          <w:sz w:val="24"/>
          <w:szCs w:val="24"/>
        </w:rPr>
        <w:t>EC</w:t>
      </w:r>
      <w:r w:rsidRPr="00A42F5B">
        <w:rPr>
          <w:rFonts w:ascii="Cambria" w:hAnsi="Cambria" w:cs="Arial"/>
          <w:sz w:val="24"/>
          <w:szCs w:val="24"/>
        </w:rPr>
        <w:t>P)</w:t>
      </w:r>
    </w:p>
    <w:p w14:paraId="4D09966A" w14:textId="77777777" w:rsidR="00AC3425" w:rsidRPr="00A42F5B" w:rsidRDefault="00AA338E" w:rsidP="00AA338E">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Local Enterprise Office functions</w:t>
      </w:r>
    </w:p>
    <w:p w14:paraId="03DC3674" w14:textId="77777777" w:rsidR="0059574D" w:rsidRPr="00A42F5B" w:rsidRDefault="0059574D" w:rsidP="0059574D">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Planning &amp; Development Services</w:t>
      </w:r>
    </w:p>
    <w:p w14:paraId="3221C0BB" w14:textId="77777777" w:rsidR="0059574D" w:rsidRPr="00A42F5B" w:rsidRDefault="0059574D" w:rsidP="0059574D">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Development Contribution Schemes</w:t>
      </w:r>
    </w:p>
    <w:p w14:paraId="53EB8F70" w14:textId="77777777" w:rsidR="0059574D" w:rsidRPr="00A42F5B" w:rsidRDefault="0059574D" w:rsidP="0059574D">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Heritage &amp; Conservation issues</w:t>
      </w:r>
    </w:p>
    <w:p w14:paraId="0EEA9CCC" w14:textId="77777777" w:rsidR="00AA338E" w:rsidRPr="00A42F5B" w:rsidRDefault="0059574D" w:rsidP="0059574D">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National &amp; Regional Spatial Planning</w:t>
      </w:r>
      <w:r w:rsidR="00AA338E" w:rsidRPr="00A42F5B">
        <w:rPr>
          <w:rFonts w:ascii="Cambria" w:hAnsi="Cambria" w:cs="Arial"/>
          <w:sz w:val="24"/>
          <w:szCs w:val="24"/>
        </w:rPr>
        <w:t xml:space="preserve"> </w:t>
      </w:r>
    </w:p>
    <w:p w14:paraId="598E012B" w14:textId="77777777" w:rsidR="00AA338E" w:rsidRPr="00A42F5B" w:rsidRDefault="00AA338E" w:rsidP="00AA338E">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 xml:space="preserve">Tourism </w:t>
      </w:r>
    </w:p>
    <w:p w14:paraId="37CFBE44" w14:textId="77777777" w:rsidR="008E3890" w:rsidRPr="00A42F5B" w:rsidRDefault="008E3890" w:rsidP="00AA338E">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Brexit</w:t>
      </w:r>
    </w:p>
    <w:p w14:paraId="37C302E8" w14:textId="77777777" w:rsidR="00AC3425" w:rsidRPr="00A42F5B" w:rsidRDefault="00AC3425" w:rsidP="00AA338E">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Food Strategy</w:t>
      </w:r>
    </w:p>
    <w:p w14:paraId="4F534DB4" w14:textId="77777777" w:rsidR="00AC3425" w:rsidRPr="00A42F5B" w:rsidRDefault="00AC3425" w:rsidP="00AC3425">
      <w:pPr>
        <w:pStyle w:val="BodyTextIndent3"/>
        <w:numPr>
          <w:ilvl w:val="0"/>
          <w:numId w:val="4"/>
        </w:numPr>
        <w:spacing w:line="360" w:lineRule="auto"/>
        <w:jc w:val="both"/>
        <w:rPr>
          <w:rFonts w:ascii="Cambria" w:hAnsi="Cambria" w:cs="Arial"/>
          <w:sz w:val="24"/>
          <w:szCs w:val="24"/>
        </w:rPr>
      </w:pPr>
      <w:r w:rsidRPr="00A42F5B">
        <w:rPr>
          <w:rFonts w:ascii="Cambria" w:hAnsi="Cambria" w:cs="Arial"/>
          <w:sz w:val="24"/>
          <w:szCs w:val="24"/>
        </w:rPr>
        <w:t>Community Grants Scheme</w:t>
      </w:r>
    </w:p>
    <w:p w14:paraId="49D8E0E9" w14:textId="77777777" w:rsidR="00AA338E" w:rsidRPr="00A42F5B" w:rsidRDefault="00AA338E" w:rsidP="00AA338E">
      <w:pPr>
        <w:pStyle w:val="BodyTextIndent3"/>
        <w:spacing w:line="360" w:lineRule="auto"/>
        <w:jc w:val="both"/>
        <w:rPr>
          <w:rFonts w:ascii="Cambria" w:hAnsi="Cambria" w:cs="Arial"/>
          <w:b/>
          <w:sz w:val="24"/>
          <w:szCs w:val="24"/>
        </w:rPr>
      </w:pPr>
    </w:p>
    <w:p w14:paraId="2039216A" w14:textId="77777777" w:rsidR="000078E1" w:rsidRPr="00A42F5B" w:rsidRDefault="00042343" w:rsidP="000078E1">
      <w:pPr>
        <w:pStyle w:val="BodyTextIndent3"/>
        <w:spacing w:line="360" w:lineRule="auto"/>
        <w:jc w:val="both"/>
        <w:rPr>
          <w:rFonts w:ascii="Cambria" w:hAnsi="Cambria" w:cs="Arial"/>
          <w:b/>
          <w:i/>
          <w:sz w:val="24"/>
          <w:szCs w:val="24"/>
        </w:rPr>
      </w:pPr>
      <w:r w:rsidRPr="00A42F5B">
        <w:rPr>
          <w:rFonts w:ascii="Cambria" w:hAnsi="Cambria" w:cs="Arial"/>
          <w:b/>
          <w:sz w:val="24"/>
          <w:szCs w:val="24"/>
        </w:rPr>
        <w:t>Cultural Development, Irish Language and Sport</w:t>
      </w:r>
    </w:p>
    <w:p w14:paraId="4AC3A005" w14:textId="77777777" w:rsidR="000078E1" w:rsidRPr="00A42F5B" w:rsidRDefault="00042343" w:rsidP="00FF4FC5">
      <w:pPr>
        <w:pStyle w:val="BodyTextIndent3"/>
        <w:numPr>
          <w:ilvl w:val="0"/>
          <w:numId w:val="3"/>
        </w:numPr>
        <w:spacing w:line="360" w:lineRule="auto"/>
        <w:ind w:left="1080"/>
        <w:jc w:val="both"/>
        <w:rPr>
          <w:rFonts w:ascii="Cambria" w:hAnsi="Cambria" w:cs="Arial"/>
          <w:sz w:val="24"/>
          <w:szCs w:val="24"/>
        </w:rPr>
      </w:pPr>
      <w:r w:rsidRPr="00A42F5B">
        <w:rPr>
          <w:rFonts w:ascii="Cambria" w:hAnsi="Cambria" w:cs="Arial"/>
          <w:sz w:val="24"/>
          <w:szCs w:val="24"/>
        </w:rPr>
        <w:t>Culture</w:t>
      </w:r>
    </w:p>
    <w:p w14:paraId="4DDEC8B7" w14:textId="77777777" w:rsidR="0064092F" w:rsidRPr="00A42F5B" w:rsidRDefault="00042343" w:rsidP="00FF4FC5">
      <w:pPr>
        <w:pStyle w:val="BodyTextIndent3"/>
        <w:numPr>
          <w:ilvl w:val="0"/>
          <w:numId w:val="3"/>
        </w:numPr>
        <w:spacing w:line="360" w:lineRule="auto"/>
        <w:ind w:left="1080"/>
        <w:jc w:val="both"/>
        <w:rPr>
          <w:rFonts w:ascii="Cambria" w:hAnsi="Cambria" w:cs="Arial"/>
          <w:sz w:val="24"/>
          <w:szCs w:val="24"/>
        </w:rPr>
      </w:pPr>
      <w:r w:rsidRPr="00A42F5B">
        <w:rPr>
          <w:rFonts w:ascii="Cambria" w:hAnsi="Cambria" w:cs="Arial"/>
          <w:sz w:val="24"/>
          <w:szCs w:val="24"/>
        </w:rPr>
        <w:t>Theatre &amp; Arts</w:t>
      </w:r>
    </w:p>
    <w:p w14:paraId="76C6F9B5" w14:textId="77777777" w:rsidR="00042343" w:rsidRPr="00A42F5B" w:rsidRDefault="00042343" w:rsidP="00FF4FC5">
      <w:pPr>
        <w:pStyle w:val="BodyTextIndent3"/>
        <w:numPr>
          <w:ilvl w:val="0"/>
          <w:numId w:val="3"/>
        </w:numPr>
        <w:spacing w:line="360" w:lineRule="auto"/>
        <w:ind w:left="1080"/>
        <w:jc w:val="both"/>
        <w:rPr>
          <w:rFonts w:ascii="Cambria" w:hAnsi="Cambria" w:cs="Arial"/>
          <w:sz w:val="24"/>
          <w:szCs w:val="24"/>
        </w:rPr>
      </w:pPr>
      <w:r w:rsidRPr="00A42F5B">
        <w:rPr>
          <w:rFonts w:ascii="Cambria" w:hAnsi="Cambria" w:cs="Arial"/>
          <w:sz w:val="24"/>
          <w:szCs w:val="24"/>
        </w:rPr>
        <w:t>Library services</w:t>
      </w:r>
    </w:p>
    <w:p w14:paraId="4A667DCE" w14:textId="77777777" w:rsidR="00BB10E2" w:rsidRPr="00A42F5B" w:rsidRDefault="00BB10E2" w:rsidP="00FF4FC5">
      <w:pPr>
        <w:pStyle w:val="BodyTextIndent3"/>
        <w:numPr>
          <w:ilvl w:val="0"/>
          <w:numId w:val="3"/>
        </w:numPr>
        <w:spacing w:line="360" w:lineRule="auto"/>
        <w:ind w:left="1080"/>
        <w:jc w:val="both"/>
        <w:rPr>
          <w:rFonts w:ascii="Cambria" w:hAnsi="Cambria" w:cs="Arial"/>
          <w:sz w:val="24"/>
          <w:szCs w:val="24"/>
        </w:rPr>
      </w:pPr>
      <w:r w:rsidRPr="00A42F5B">
        <w:rPr>
          <w:rFonts w:ascii="Cambria" w:hAnsi="Cambria" w:cs="Arial"/>
          <w:sz w:val="24"/>
          <w:szCs w:val="24"/>
        </w:rPr>
        <w:t>Museum</w:t>
      </w:r>
    </w:p>
    <w:p w14:paraId="58F514C9" w14:textId="77777777" w:rsidR="00042343" w:rsidRPr="00A42F5B" w:rsidRDefault="00042343" w:rsidP="00BB10E2">
      <w:pPr>
        <w:pStyle w:val="BodyTextIndent3"/>
        <w:numPr>
          <w:ilvl w:val="0"/>
          <w:numId w:val="3"/>
        </w:numPr>
        <w:spacing w:line="360" w:lineRule="auto"/>
        <w:ind w:left="1080"/>
        <w:jc w:val="both"/>
        <w:rPr>
          <w:rFonts w:ascii="Cambria" w:hAnsi="Cambria" w:cs="Arial"/>
          <w:sz w:val="24"/>
          <w:szCs w:val="24"/>
        </w:rPr>
      </w:pPr>
      <w:r w:rsidRPr="00A42F5B">
        <w:rPr>
          <w:rFonts w:ascii="Cambria" w:hAnsi="Cambria" w:cs="Arial"/>
          <w:sz w:val="24"/>
          <w:szCs w:val="24"/>
        </w:rPr>
        <w:t>Irish Language</w:t>
      </w:r>
    </w:p>
    <w:p w14:paraId="4D2B51C3" w14:textId="77777777" w:rsidR="0059574D" w:rsidRPr="00A42F5B" w:rsidRDefault="0059574D" w:rsidP="00BB10E2">
      <w:pPr>
        <w:pStyle w:val="BodyTextIndent3"/>
        <w:numPr>
          <w:ilvl w:val="0"/>
          <w:numId w:val="3"/>
        </w:numPr>
        <w:spacing w:line="360" w:lineRule="auto"/>
        <w:ind w:left="1080"/>
        <w:jc w:val="both"/>
        <w:rPr>
          <w:rFonts w:ascii="Cambria" w:hAnsi="Cambria" w:cs="Arial"/>
          <w:sz w:val="24"/>
          <w:szCs w:val="24"/>
        </w:rPr>
      </w:pPr>
      <w:r w:rsidRPr="00A42F5B">
        <w:rPr>
          <w:rFonts w:ascii="Cambria" w:hAnsi="Cambria" w:cs="Arial"/>
          <w:sz w:val="24"/>
          <w:szCs w:val="24"/>
        </w:rPr>
        <w:t>Sports Development</w:t>
      </w:r>
    </w:p>
    <w:p w14:paraId="3110B478" w14:textId="02A33ABD" w:rsidR="00042343" w:rsidRPr="00ED74C8" w:rsidRDefault="00AC3425" w:rsidP="00042343">
      <w:pPr>
        <w:pStyle w:val="BodyTextIndent3"/>
        <w:numPr>
          <w:ilvl w:val="0"/>
          <w:numId w:val="3"/>
        </w:numPr>
        <w:spacing w:line="360" w:lineRule="auto"/>
        <w:ind w:left="1080"/>
        <w:jc w:val="both"/>
        <w:rPr>
          <w:rFonts w:ascii="Cambria" w:hAnsi="Cambria" w:cs="Arial"/>
          <w:b/>
          <w:sz w:val="24"/>
          <w:szCs w:val="24"/>
        </w:rPr>
      </w:pPr>
      <w:r w:rsidRPr="00ED74C8">
        <w:rPr>
          <w:rFonts w:ascii="Cambria" w:hAnsi="Cambria" w:cs="Arial"/>
          <w:sz w:val="24"/>
          <w:szCs w:val="24"/>
        </w:rPr>
        <w:t>Sports Partnership</w:t>
      </w:r>
    </w:p>
    <w:p w14:paraId="68E83A41" w14:textId="77777777" w:rsidR="003F0ADF" w:rsidRPr="00A42F5B" w:rsidRDefault="003F0ADF">
      <w:pPr>
        <w:spacing w:after="200" w:line="276" w:lineRule="auto"/>
        <w:rPr>
          <w:rFonts w:ascii="Cambria" w:hAnsi="Cambria" w:cs="Arial"/>
          <w:b/>
        </w:rPr>
      </w:pPr>
      <w:r w:rsidRPr="00A42F5B">
        <w:rPr>
          <w:rFonts w:ascii="Cambria" w:hAnsi="Cambria" w:cs="Arial"/>
          <w:b/>
        </w:rPr>
        <w:br w:type="page"/>
      </w:r>
    </w:p>
    <w:p w14:paraId="300FC793" w14:textId="77777777" w:rsidR="00245C66" w:rsidRPr="00A42F5B" w:rsidRDefault="0064092F" w:rsidP="0064092F">
      <w:pPr>
        <w:pStyle w:val="BodyTextIndent3"/>
        <w:spacing w:line="360" w:lineRule="auto"/>
        <w:jc w:val="both"/>
        <w:rPr>
          <w:rFonts w:ascii="Cambria" w:hAnsi="Cambria" w:cs="Arial"/>
          <w:b/>
          <w:sz w:val="24"/>
          <w:szCs w:val="24"/>
        </w:rPr>
      </w:pPr>
      <w:r w:rsidRPr="00A42F5B">
        <w:rPr>
          <w:rFonts w:ascii="Cambria" w:hAnsi="Cambria" w:cs="Arial"/>
          <w:b/>
          <w:sz w:val="24"/>
          <w:szCs w:val="24"/>
        </w:rPr>
        <w:lastRenderedPageBreak/>
        <w:t>Made</w:t>
      </w:r>
      <w:r w:rsidR="00566406" w:rsidRPr="00A42F5B">
        <w:rPr>
          <w:rFonts w:ascii="Cambria" w:hAnsi="Cambria" w:cs="Arial"/>
          <w:b/>
          <w:sz w:val="24"/>
          <w:szCs w:val="24"/>
        </w:rPr>
        <w:t xml:space="preserve"> un</w:t>
      </w:r>
      <w:r w:rsidRPr="00A42F5B">
        <w:rPr>
          <w:rFonts w:ascii="Cambria" w:hAnsi="Cambria" w:cs="Arial"/>
          <w:b/>
          <w:sz w:val="24"/>
          <w:szCs w:val="24"/>
        </w:rPr>
        <w:t>der Official Seal of the County Council</w:t>
      </w:r>
      <w:r w:rsidR="00575A7A" w:rsidRPr="00A42F5B">
        <w:rPr>
          <w:rFonts w:ascii="Cambria" w:hAnsi="Cambria" w:cs="Arial"/>
          <w:b/>
          <w:sz w:val="24"/>
          <w:szCs w:val="24"/>
        </w:rPr>
        <w:t xml:space="preserve"> of the County of Cavan </w:t>
      </w:r>
    </w:p>
    <w:p w14:paraId="686824D2" w14:textId="3FD58BB9" w:rsidR="0064092F" w:rsidRPr="00A42F5B" w:rsidRDefault="00575A7A" w:rsidP="0064092F">
      <w:pPr>
        <w:pStyle w:val="BodyTextIndent3"/>
        <w:spacing w:line="360" w:lineRule="auto"/>
        <w:jc w:val="both"/>
        <w:rPr>
          <w:rFonts w:ascii="Cambria" w:hAnsi="Cambria" w:cs="Arial"/>
          <w:b/>
          <w:sz w:val="24"/>
          <w:szCs w:val="24"/>
        </w:rPr>
      </w:pPr>
      <w:r w:rsidRPr="00A42F5B">
        <w:rPr>
          <w:rFonts w:ascii="Cambria" w:hAnsi="Cambria" w:cs="Arial"/>
          <w:b/>
          <w:sz w:val="24"/>
          <w:szCs w:val="24"/>
        </w:rPr>
        <w:t xml:space="preserve">this  </w:t>
      </w:r>
      <w:r w:rsidR="00566406" w:rsidRPr="00A42F5B">
        <w:rPr>
          <w:rFonts w:ascii="Cambria" w:hAnsi="Cambria" w:cs="Arial"/>
          <w:b/>
          <w:sz w:val="24"/>
          <w:szCs w:val="24"/>
        </w:rPr>
        <w:t xml:space="preserve">   </w:t>
      </w:r>
      <w:r w:rsidR="00E11171" w:rsidRPr="00A42F5B">
        <w:rPr>
          <w:rFonts w:ascii="Cambria" w:hAnsi="Cambria" w:cs="Arial"/>
          <w:b/>
          <w:sz w:val="24"/>
          <w:szCs w:val="24"/>
        </w:rPr>
        <w:t>____</w:t>
      </w:r>
      <w:r w:rsidR="0078180C" w:rsidRPr="00A42F5B">
        <w:rPr>
          <w:rFonts w:ascii="Cambria" w:hAnsi="Cambria" w:cs="Arial"/>
          <w:b/>
          <w:sz w:val="24"/>
          <w:szCs w:val="24"/>
        </w:rPr>
        <w:t xml:space="preserve">  </w:t>
      </w:r>
      <w:r w:rsidR="001E0F7E" w:rsidRPr="00A42F5B">
        <w:rPr>
          <w:rFonts w:ascii="Cambria" w:hAnsi="Cambria" w:cs="Arial"/>
          <w:b/>
          <w:sz w:val="24"/>
          <w:szCs w:val="24"/>
        </w:rPr>
        <w:t xml:space="preserve">Day of  </w:t>
      </w:r>
      <w:r w:rsidR="0078180C" w:rsidRPr="00A42F5B">
        <w:rPr>
          <w:rFonts w:ascii="Cambria" w:hAnsi="Cambria" w:cs="Arial"/>
          <w:b/>
          <w:sz w:val="24"/>
          <w:szCs w:val="24"/>
        </w:rPr>
        <w:t xml:space="preserve">_____________ </w:t>
      </w:r>
      <w:r w:rsidR="001E0F7E" w:rsidRPr="00A42F5B">
        <w:rPr>
          <w:rFonts w:ascii="Cambria" w:hAnsi="Cambria" w:cs="Arial"/>
          <w:b/>
          <w:sz w:val="24"/>
          <w:szCs w:val="24"/>
        </w:rPr>
        <w:t xml:space="preserve"> 20</w:t>
      </w:r>
      <w:r w:rsidR="0078180C" w:rsidRPr="00A42F5B">
        <w:rPr>
          <w:rFonts w:ascii="Cambria" w:hAnsi="Cambria" w:cs="Arial"/>
          <w:b/>
          <w:sz w:val="24"/>
          <w:szCs w:val="24"/>
        </w:rPr>
        <w:t>24</w:t>
      </w:r>
      <w:r w:rsidR="001E0F7E" w:rsidRPr="00A42F5B">
        <w:rPr>
          <w:rFonts w:ascii="Cambria" w:hAnsi="Cambria" w:cs="Arial"/>
          <w:b/>
          <w:sz w:val="24"/>
          <w:szCs w:val="24"/>
        </w:rPr>
        <w:t>.</w:t>
      </w:r>
      <w:r w:rsidR="00566406" w:rsidRPr="00A42F5B">
        <w:rPr>
          <w:rFonts w:ascii="Cambria" w:hAnsi="Cambria" w:cs="Arial"/>
          <w:b/>
          <w:sz w:val="24"/>
          <w:szCs w:val="24"/>
        </w:rPr>
        <w:t xml:space="preserve">               </w:t>
      </w:r>
    </w:p>
    <w:p w14:paraId="7E5984FF" w14:textId="77777777" w:rsidR="00575A7A" w:rsidRPr="00A42F5B" w:rsidRDefault="00575A7A" w:rsidP="0064092F">
      <w:pPr>
        <w:pStyle w:val="BodyTextIndent3"/>
        <w:spacing w:line="360" w:lineRule="auto"/>
        <w:jc w:val="both"/>
        <w:rPr>
          <w:rFonts w:ascii="Cambria" w:hAnsi="Cambria" w:cs="Arial"/>
          <w:b/>
          <w:sz w:val="24"/>
          <w:szCs w:val="24"/>
        </w:rPr>
      </w:pPr>
    </w:p>
    <w:p w14:paraId="4B501C61" w14:textId="77777777" w:rsidR="00575A7A" w:rsidRPr="00A42F5B" w:rsidRDefault="00575A7A" w:rsidP="0064092F">
      <w:pPr>
        <w:pStyle w:val="BodyTextIndent3"/>
        <w:spacing w:line="360" w:lineRule="auto"/>
        <w:jc w:val="both"/>
        <w:rPr>
          <w:rFonts w:ascii="Cambria" w:hAnsi="Cambria" w:cs="Arial"/>
          <w:b/>
          <w:sz w:val="24"/>
          <w:szCs w:val="24"/>
        </w:rPr>
      </w:pPr>
      <w:r w:rsidRPr="00A42F5B">
        <w:rPr>
          <w:rFonts w:ascii="Cambria" w:hAnsi="Cambria" w:cs="Arial"/>
          <w:b/>
          <w:sz w:val="24"/>
          <w:szCs w:val="24"/>
        </w:rPr>
        <w:t>Present when the Official Seal of the Council was affixed:</w:t>
      </w:r>
    </w:p>
    <w:p w14:paraId="5B5D84E3" w14:textId="77777777" w:rsidR="00575A7A" w:rsidRPr="00A42F5B" w:rsidRDefault="00575A7A" w:rsidP="0064092F">
      <w:pPr>
        <w:pStyle w:val="BodyTextIndent3"/>
        <w:spacing w:line="360" w:lineRule="auto"/>
        <w:jc w:val="both"/>
        <w:rPr>
          <w:rFonts w:ascii="Cambria" w:hAnsi="Cambria" w:cs="Arial"/>
          <w:b/>
          <w:sz w:val="24"/>
          <w:szCs w:val="24"/>
        </w:rPr>
      </w:pPr>
    </w:p>
    <w:p w14:paraId="2DBFD587" w14:textId="77777777" w:rsidR="00575A7A" w:rsidRPr="00A42F5B" w:rsidRDefault="00575A7A" w:rsidP="0064092F">
      <w:pPr>
        <w:pStyle w:val="BodyTextIndent3"/>
        <w:spacing w:line="360" w:lineRule="auto"/>
        <w:jc w:val="both"/>
        <w:rPr>
          <w:rFonts w:ascii="Cambria" w:hAnsi="Cambria" w:cs="Arial"/>
          <w:b/>
          <w:sz w:val="24"/>
          <w:szCs w:val="24"/>
        </w:rPr>
      </w:pPr>
      <w:r w:rsidRPr="00A42F5B">
        <w:rPr>
          <w:rFonts w:ascii="Cambria" w:hAnsi="Cambria" w:cs="Arial"/>
          <w:b/>
          <w:sz w:val="24"/>
          <w:szCs w:val="24"/>
        </w:rPr>
        <w:t>___________________________</w:t>
      </w:r>
    </w:p>
    <w:p w14:paraId="53BA0B6A" w14:textId="77777777" w:rsidR="00575A7A" w:rsidRPr="00A42F5B" w:rsidRDefault="00890859" w:rsidP="00AA338E">
      <w:pPr>
        <w:pStyle w:val="BodyTextIndent3"/>
        <w:spacing w:line="360" w:lineRule="auto"/>
        <w:jc w:val="both"/>
        <w:rPr>
          <w:rFonts w:ascii="Cambria" w:hAnsi="Cambria" w:cs="Arial"/>
          <w:b/>
          <w:sz w:val="24"/>
          <w:szCs w:val="24"/>
        </w:rPr>
      </w:pPr>
      <w:r w:rsidRPr="00A42F5B">
        <w:rPr>
          <w:rFonts w:ascii="Cambria" w:hAnsi="Cambria" w:cs="Arial"/>
          <w:b/>
          <w:noProof/>
          <w:sz w:val="24"/>
          <w:szCs w:val="24"/>
          <w:lang w:val="en-GB"/>
        </w:rPr>
        <mc:AlternateContent>
          <mc:Choice Requires="wps">
            <w:drawing>
              <wp:anchor distT="0" distB="0" distL="114300" distR="114300" simplePos="0" relativeHeight="251661312" behindDoc="0" locked="0" layoutInCell="1" allowOverlap="1" wp14:anchorId="431E8B44" wp14:editId="05D193BC">
                <wp:simplePos x="0" y="0"/>
                <wp:positionH relativeFrom="column">
                  <wp:posOffset>3903980</wp:posOffset>
                </wp:positionH>
                <wp:positionV relativeFrom="paragraph">
                  <wp:posOffset>14605</wp:posOffset>
                </wp:positionV>
                <wp:extent cx="1240790" cy="898525"/>
                <wp:effectExtent l="8255" t="13335" r="8255" b="12065"/>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898525"/>
                        </a:xfrm>
                        <a:prstGeom prst="ellipse">
                          <a:avLst/>
                        </a:prstGeom>
                        <a:solidFill>
                          <a:srgbClr val="FFFFFF"/>
                        </a:solidFill>
                        <a:ln w="9525">
                          <a:solidFill>
                            <a:srgbClr val="000000"/>
                          </a:solidFill>
                          <a:round/>
                          <a:headEnd/>
                          <a:tailEnd/>
                        </a:ln>
                      </wps:spPr>
                      <wps:txbx>
                        <w:txbxContent>
                          <w:p w14:paraId="541D5994" w14:textId="77777777" w:rsidR="00575A7A" w:rsidRDefault="00575A7A">
                            <w:pPr>
                              <w:rPr>
                                <w:lang w:val="en-GB"/>
                              </w:rPr>
                            </w:pPr>
                          </w:p>
                          <w:p w14:paraId="05026B25" w14:textId="77777777" w:rsidR="00575A7A" w:rsidRPr="00575A7A" w:rsidRDefault="00575A7A" w:rsidP="00575A7A">
                            <w:pPr>
                              <w:rPr>
                                <w:lang w:val="en-GB"/>
                              </w:rPr>
                            </w:pPr>
                            <w:r>
                              <w:rPr>
                                <w:lang w:val="en-GB"/>
                              </w:rPr>
                              <w:t xml:space="preserv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E8B44" id="Oval 8" o:spid="_x0000_s1026" style="position:absolute;left:0;text-align:left;margin-left:307.4pt;margin-top:1.15pt;width:97.7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">
                <v:textbox>
                  <w:txbxContent>
                    <w:p w14:paraId="541D5994" w14:textId="77777777" w:rsidR="00575A7A" w:rsidRDefault="00575A7A">
                      <w:pPr>
                        <w:rPr>
                          <w:lang w:val="en-GB"/>
                        </w:rPr>
                      </w:pPr>
                    </w:p>
                    <w:p w14:paraId="05026B25" w14:textId="77777777" w:rsidR="00575A7A" w:rsidRPr="00575A7A" w:rsidRDefault="00575A7A" w:rsidP="00575A7A">
                      <w:pPr>
                        <w:rPr>
                          <w:lang w:val="en-GB"/>
                        </w:rPr>
                      </w:pPr>
                      <w:r>
                        <w:rPr>
                          <w:lang w:val="en-GB"/>
                        </w:rPr>
                        <w:t xml:space="preserve">      SEAL</w:t>
                      </w:r>
                    </w:p>
                  </w:txbxContent>
                </v:textbox>
              </v:oval>
            </w:pict>
          </mc:Fallback>
        </mc:AlternateContent>
      </w:r>
      <w:r w:rsidR="00575A7A" w:rsidRPr="00A42F5B">
        <w:rPr>
          <w:rFonts w:ascii="Cambria" w:hAnsi="Cambria" w:cs="Arial"/>
          <w:b/>
          <w:sz w:val="24"/>
          <w:szCs w:val="24"/>
        </w:rPr>
        <w:t xml:space="preserve">Cathaoirleach, </w:t>
      </w:r>
    </w:p>
    <w:p w14:paraId="2354BFD8" w14:textId="77777777" w:rsidR="00575A7A" w:rsidRPr="00A42F5B" w:rsidRDefault="00575A7A" w:rsidP="00AA338E">
      <w:pPr>
        <w:pStyle w:val="BodyTextIndent3"/>
        <w:spacing w:line="360" w:lineRule="auto"/>
        <w:jc w:val="both"/>
        <w:rPr>
          <w:rFonts w:ascii="Cambria" w:hAnsi="Cambria" w:cs="Arial"/>
          <w:b/>
          <w:sz w:val="24"/>
          <w:szCs w:val="24"/>
        </w:rPr>
      </w:pPr>
      <w:r w:rsidRPr="00A42F5B">
        <w:rPr>
          <w:rFonts w:ascii="Cambria" w:hAnsi="Cambria" w:cs="Arial"/>
          <w:b/>
          <w:sz w:val="24"/>
          <w:szCs w:val="24"/>
        </w:rPr>
        <w:t xml:space="preserve">Cavan County Council </w:t>
      </w:r>
      <w:r w:rsidRPr="00A42F5B">
        <w:rPr>
          <w:rFonts w:ascii="Cambria" w:hAnsi="Cambria" w:cs="Arial"/>
          <w:b/>
          <w:sz w:val="24"/>
          <w:szCs w:val="24"/>
        </w:rPr>
        <w:tab/>
      </w:r>
      <w:r w:rsidRPr="00A42F5B">
        <w:rPr>
          <w:rFonts w:ascii="Cambria" w:hAnsi="Cambria" w:cs="Arial"/>
          <w:b/>
          <w:sz w:val="24"/>
          <w:szCs w:val="24"/>
        </w:rPr>
        <w:tab/>
      </w:r>
      <w:r w:rsidRPr="00A42F5B">
        <w:rPr>
          <w:rFonts w:ascii="Cambria" w:hAnsi="Cambria" w:cs="Arial"/>
          <w:b/>
          <w:sz w:val="24"/>
          <w:szCs w:val="24"/>
        </w:rPr>
        <w:tab/>
      </w:r>
      <w:r w:rsidRPr="00A42F5B">
        <w:rPr>
          <w:rFonts w:ascii="Cambria" w:hAnsi="Cambria" w:cs="Arial"/>
          <w:b/>
          <w:sz w:val="24"/>
          <w:szCs w:val="24"/>
        </w:rPr>
        <w:tab/>
      </w:r>
      <w:r w:rsidRPr="00A42F5B">
        <w:rPr>
          <w:rFonts w:ascii="Cambria" w:hAnsi="Cambria" w:cs="Arial"/>
          <w:b/>
          <w:sz w:val="24"/>
          <w:szCs w:val="24"/>
        </w:rPr>
        <w:tab/>
      </w:r>
      <w:r w:rsidRPr="00A42F5B">
        <w:rPr>
          <w:rFonts w:ascii="Cambria" w:hAnsi="Cambria" w:cs="Arial"/>
          <w:b/>
          <w:sz w:val="24"/>
          <w:szCs w:val="24"/>
        </w:rPr>
        <w:tab/>
      </w:r>
      <w:r w:rsidRPr="00A42F5B">
        <w:rPr>
          <w:rFonts w:ascii="Cambria" w:hAnsi="Cambria" w:cs="Arial"/>
          <w:b/>
          <w:sz w:val="24"/>
          <w:szCs w:val="24"/>
        </w:rPr>
        <w:tab/>
      </w:r>
    </w:p>
    <w:p w14:paraId="05508F40" w14:textId="77777777" w:rsidR="00575A7A" w:rsidRDefault="00575A7A" w:rsidP="00AA338E">
      <w:pPr>
        <w:pStyle w:val="BodyTextIndent3"/>
        <w:spacing w:line="360" w:lineRule="auto"/>
        <w:jc w:val="both"/>
        <w:rPr>
          <w:rFonts w:ascii="Cambria" w:hAnsi="Cambria" w:cs="Arial"/>
          <w:b/>
          <w:sz w:val="24"/>
          <w:szCs w:val="24"/>
        </w:rPr>
      </w:pPr>
    </w:p>
    <w:p w14:paraId="65B4B9E6" w14:textId="77777777" w:rsidR="00A42F5B" w:rsidRDefault="00A42F5B" w:rsidP="00AA338E">
      <w:pPr>
        <w:pStyle w:val="BodyTextIndent3"/>
        <w:spacing w:line="360" w:lineRule="auto"/>
        <w:jc w:val="both"/>
        <w:rPr>
          <w:rFonts w:ascii="Cambria" w:hAnsi="Cambria" w:cs="Arial"/>
          <w:b/>
          <w:sz w:val="24"/>
          <w:szCs w:val="24"/>
        </w:rPr>
      </w:pPr>
    </w:p>
    <w:p w14:paraId="54A38A9F" w14:textId="77777777" w:rsidR="00A42F5B" w:rsidRPr="00A42F5B" w:rsidRDefault="00A42F5B" w:rsidP="00AA338E">
      <w:pPr>
        <w:pStyle w:val="BodyTextIndent3"/>
        <w:spacing w:line="360" w:lineRule="auto"/>
        <w:jc w:val="both"/>
        <w:rPr>
          <w:rFonts w:ascii="Cambria" w:hAnsi="Cambria" w:cs="Arial"/>
          <w:b/>
          <w:sz w:val="24"/>
          <w:szCs w:val="24"/>
        </w:rPr>
      </w:pPr>
    </w:p>
    <w:p w14:paraId="7E942C30" w14:textId="77777777" w:rsidR="00575A7A" w:rsidRPr="00A42F5B" w:rsidRDefault="00575A7A" w:rsidP="00AA338E">
      <w:pPr>
        <w:pStyle w:val="BodyTextIndent3"/>
        <w:spacing w:line="360" w:lineRule="auto"/>
        <w:jc w:val="both"/>
        <w:rPr>
          <w:rFonts w:ascii="Cambria" w:hAnsi="Cambria" w:cs="Arial"/>
          <w:b/>
          <w:sz w:val="24"/>
          <w:szCs w:val="24"/>
        </w:rPr>
      </w:pPr>
      <w:r w:rsidRPr="00A42F5B">
        <w:rPr>
          <w:rFonts w:ascii="Cambria" w:hAnsi="Cambria" w:cs="Arial"/>
          <w:b/>
          <w:sz w:val="24"/>
          <w:szCs w:val="24"/>
        </w:rPr>
        <w:t>__________________________</w:t>
      </w:r>
    </w:p>
    <w:p w14:paraId="0D348B80" w14:textId="064FA94E" w:rsidR="00575A7A" w:rsidRPr="00A42F5B" w:rsidRDefault="00575A7A" w:rsidP="00AA338E">
      <w:pPr>
        <w:pStyle w:val="BodyTextIndent3"/>
        <w:spacing w:line="360" w:lineRule="auto"/>
        <w:jc w:val="both"/>
        <w:rPr>
          <w:rFonts w:ascii="Cambria" w:hAnsi="Cambria" w:cs="Arial"/>
          <w:b/>
          <w:sz w:val="24"/>
          <w:szCs w:val="24"/>
        </w:rPr>
      </w:pPr>
      <w:r w:rsidRPr="00A42F5B">
        <w:rPr>
          <w:rFonts w:ascii="Cambria" w:hAnsi="Cambria" w:cs="Arial"/>
          <w:b/>
          <w:sz w:val="24"/>
          <w:szCs w:val="24"/>
        </w:rPr>
        <w:t xml:space="preserve">Chief Executive, </w:t>
      </w:r>
    </w:p>
    <w:p w14:paraId="33D870C9" w14:textId="77777777" w:rsidR="00AA338E" w:rsidRPr="00A42F5B" w:rsidRDefault="00575A7A" w:rsidP="003F0ADF">
      <w:pPr>
        <w:pStyle w:val="BodyTextIndent3"/>
        <w:spacing w:line="360" w:lineRule="auto"/>
        <w:jc w:val="both"/>
        <w:rPr>
          <w:rFonts w:ascii="Cambria" w:hAnsi="Cambria"/>
          <w:sz w:val="24"/>
          <w:szCs w:val="24"/>
        </w:rPr>
      </w:pPr>
      <w:r w:rsidRPr="00A42F5B">
        <w:rPr>
          <w:rFonts w:ascii="Cambria" w:hAnsi="Cambria" w:cs="Arial"/>
          <w:b/>
          <w:sz w:val="24"/>
          <w:szCs w:val="24"/>
        </w:rPr>
        <w:t xml:space="preserve">Cavan County Council </w:t>
      </w:r>
    </w:p>
    <w:sectPr w:rsidR="00AA338E" w:rsidRPr="00A42F5B" w:rsidSect="00D343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E3F91" w14:textId="77777777" w:rsidR="00F76016" w:rsidRDefault="00F76016" w:rsidP="00564B3A">
      <w:r>
        <w:separator/>
      </w:r>
    </w:p>
  </w:endnote>
  <w:endnote w:type="continuationSeparator" w:id="0">
    <w:p w14:paraId="26A13C42" w14:textId="77777777" w:rsidR="00F76016" w:rsidRDefault="00F76016" w:rsidP="0056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A5C9" w14:textId="77777777" w:rsidR="00564B3A" w:rsidRDefault="00564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1361" w14:textId="77777777" w:rsidR="00564B3A" w:rsidRDefault="00564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BAA57" w14:textId="77777777" w:rsidR="00564B3A" w:rsidRDefault="0056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B8A31" w14:textId="77777777" w:rsidR="00F76016" w:rsidRDefault="00F76016" w:rsidP="00564B3A">
      <w:r>
        <w:separator/>
      </w:r>
    </w:p>
  </w:footnote>
  <w:footnote w:type="continuationSeparator" w:id="0">
    <w:p w14:paraId="7015BD10" w14:textId="77777777" w:rsidR="00F76016" w:rsidRDefault="00F76016" w:rsidP="0056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A75CC" w14:textId="77777777" w:rsidR="00564B3A" w:rsidRDefault="00564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075487"/>
      <w:docPartObj>
        <w:docPartGallery w:val="Watermarks"/>
        <w:docPartUnique/>
      </w:docPartObj>
    </w:sdtPr>
    <w:sdtContent>
      <w:p w14:paraId="7C7AD5B1" w14:textId="0C4297A9" w:rsidR="00564B3A" w:rsidRDefault="00000000">
        <w:pPr>
          <w:pStyle w:val="Header"/>
        </w:pPr>
        <w:r>
          <w:pict w14:anchorId="7DFFE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9F544" w14:textId="77777777" w:rsidR="00564B3A" w:rsidRDefault="00564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FDC"/>
    <w:multiLevelType w:val="hybridMultilevel"/>
    <w:tmpl w:val="E71A70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277357"/>
    <w:multiLevelType w:val="hybridMultilevel"/>
    <w:tmpl w:val="61FA28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F9619F"/>
    <w:multiLevelType w:val="hybridMultilevel"/>
    <w:tmpl w:val="AE48798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3C956EA"/>
    <w:multiLevelType w:val="hybridMultilevel"/>
    <w:tmpl w:val="393ABE80"/>
    <w:lvl w:ilvl="0" w:tplc="04090001">
      <w:start w:val="1"/>
      <w:numFmt w:val="bullet"/>
      <w:lvlText w:val=""/>
      <w:lvlJc w:val="left"/>
      <w:pPr>
        <w:tabs>
          <w:tab w:val="num" w:pos="1003"/>
        </w:tabs>
        <w:ind w:left="10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F5B5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D2672F"/>
    <w:multiLevelType w:val="hybridMultilevel"/>
    <w:tmpl w:val="7CD437F0"/>
    <w:lvl w:ilvl="0" w:tplc="04090001">
      <w:start w:val="1"/>
      <w:numFmt w:val="bullet"/>
      <w:lvlText w:val=""/>
      <w:lvlJc w:val="left"/>
      <w:pPr>
        <w:tabs>
          <w:tab w:val="num" w:pos="1003"/>
        </w:tabs>
        <w:ind w:left="10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6C54288"/>
    <w:multiLevelType w:val="hybridMultilevel"/>
    <w:tmpl w:val="31561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220BE9"/>
    <w:multiLevelType w:val="hybridMultilevel"/>
    <w:tmpl w:val="3BF221B0"/>
    <w:lvl w:ilvl="0" w:tplc="04090001">
      <w:start w:val="1"/>
      <w:numFmt w:val="bullet"/>
      <w:lvlText w:val=""/>
      <w:lvlJc w:val="left"/>
      <w:pPr>
        <w:tabs>
          <w:tab w:val="num" w:pos="1003"/>
        </w:tabs>
        <w:ind w:left="10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09636D2"/>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75AF04BD"/>
    <w:multiLevelType w:val="hybridMultilevel"/>
    <w:tmpl w:val="F9B071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315171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5822227">
    <w:abstractNumId w:val="4"/>
  </w:num>
  <w:num w:numId="3" w16cid:durableId="1928607919">
    <w:abstractNumId w:val="8"/>
  </w:num>
  <w:num w:numId="4" w16cid:durableId="15787847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86378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48844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6934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3332205">
    <w:abstractNumId w:val="1"/>
  </w:num>
  <w:num w:numId="9" w16cid:durableId="1958952433">
    <w:abstractNumId w:val="6"/>
  </w:num>
  <w:num w:numId="10" w16cid:durableId="17984531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 ">
    <w15:presenceInfo w15:providerId="AD" w15:userId="S::lmcgavigan@cavancoco.ie::f312dcc6-8ece-40f2-96ad-d7e87f71b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8E"/>
    <w:rsid w:val="000078E1"/>
    <w:rsid w:val="00015993"/>
    <w:rsid w:val="00042343"/>
    <w:rsid w:val="000A3E15"/>
    <w:rsid w:val="001860D5"/>
    <w:rsid w:val="00193D2E"/>
    <w:rsid w:val="001E0F7E"/>
    <w:rsid w:val="00245C66"/>
    <w:rsid w:val="00273AFE"/>
    <w:rsid w:val="0028055B"/>
    <w:rsid w:val="002B5FF0"/>
    <w:rsid w:val="002E00C0"/>
    <w:rsid w:val="003016C0"/>
    <w:rsid w:val="00307250"/>
    <w:rsid w:val="00353E88"/>
    <w:rsid w:val="003B48C0"/>
    <w:rsid w:val="003E4A15"/>
    <w:rsid w:val="003F0ADF"/>
    <w:rsid w:val="003F368E"/>
    <w:rsid w:val="003F7057"/>
    <w:rsid w:val="003F736B"/>
    <w:rsid w:val="00446874"/>
    <w:rsid w:val="004655BC"/>
    <w:rsid w:val="004A3E90"/>
    <w:rsid w:val="005426AF"/>
    <w:rsid w:val="00564B3A"/>
    <w:rsid w:val="00566406"/>
    <w:rsid w:val="00575A7A"/>
    <w:rsid w:val="00591A46"/>
    <w:rsid w:val="0059574D"/>
    <w:rsid w:val="005D789C"/>
    <w:rsid w:val="0064092F"/>
    <w:rsid w:val="00657FEB"/>
    <w:rsid w:val="00664E9A"/>
    <w:rsid w:val="006B2091"/>
    <w:rsid w:val="00703CCC"/>
    <w:rsid w:val="00757798"/>
    <w:rsid w:val="00760098"/>
    <w:rsid w:val="0078180C"/>
    <w:rsid w:val="007D2D92"/>
    <w:rsid w:val="007D35DD"/>
    <w:rsid w:val="007E109E"/>
    <w:rsid w:val="00890859"/>
    <w:rsid w:val="008A4562"/>
    <w:rsid w:val="008D53F6"/>
    <w:rsid w:val="008E3890"/>
    <w:rsid w:val="008E42B0"/>
    <w:rsid w:val="00932892"/>
    <w:rsid w:val="00933285"/>
    <w:rsid w:val="0097697D"/>
    <w:rsid w:val="009B269D"/>
    <w:rsid w:val="009D2A8D"/>
    <w:rsid w:val="00A21248"/>
    <w:rsid w:val="00A413C6"/>
    <w:rsid w:val="00A42F5B"/>
    <w:rsid w:val="00AA338E"/>
    <w:rsid w:val="00AC3425"/>
    <w:rsid w:val="00B04E85"/>
    <w:rsid w:val="00B10BB3"/>
    <w:rsid w:val="00B36E71"/>
    <w:rsid w:val="00B40927"/>
    <w:rsid w:val="00BA1222"/>
    <w:rsid w:val="00BB10E2"/>
    <w:rsid w:val="00C70AB8"/>
    <w:rsid w:val="00CA6E7F"/>
    <w:rsid w:val="00CB3224"/>
    <w:rsid w:val="00CC775B"/>
    <w:rsid w:val="00D00C67"/>
    <w:rsid w:val="00D240B8"/>
    <w:rsid w:val="00D343D7"/>
    <w:rsid w:val="00D86AD1"/>
    <w:rsid w:val="00DA207D"/>
    <w:rsid w:val="00E11171"/>
    <w:rsid w:val="00E255A6"/>
    <w:rsid w:val="00E309B1"/>
    <w:rsid w:val="00ED74C8"/>
    <w:rsid w:val="00EE36CF"/>
    <w:rsid w:val="00F551C7"/>
    <w:rsid w:val="00F6354D"/>
    <w:rsid w:val="00F76016"/>
    <w:rsid w:val="00FF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9477BD4"/>
  <w15:docId w15:val="{4EF67974-D043-4CE2-93C9-C2749708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8E"/>
    <w:pPr>
      <w:spacing w:after="0" w:line="240" w:lineRule="auto"/>
    </w:pPr>
    <w:rPr>
      <w:rFonts w:ascii="Times New Roman" w:eastAsia="Times New Roman" w:hAnsi="Times New Roman" w:cs="Times New Roman"/>
      <w:sz w:val="24"/>
      <w:szCs w:val="24"/>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A338E"/>
    <w:pPr>
      <w:spacing w:after="120" w:line="480" w:lineRule="auto"/>
    </w:pPr>
  </w:style>
  <w:style w:type="character" w:customStyle="1" w:styleId="BodyText2Char">
    <w:name w:val="Body Text 2 Char"/>
    <w:basedOn w:val="DefaultParagraphFont"/>
    <w:link w:val="BodyText2"/>
    <w:rsid w:val="00AA338E"/>
    <w:rPr>
      <w:rFonts w:ascii="Times New Roman" w:eastAsia="Times New Roman" w:hAnsi="Times New Roman" w:cs="Times New Roman"/>
      <w:sz w:val="24"/>
      <w:szCs w:val="24"/>
      <w:lang w:val="en-IE" w:eastAsia="en-GB"/>
    </w:rPr>
  </w:style>
  <w:style w:type="paragraph" w:styleId="BodyTextIndent">
    <w:name w:val="Body Text Indent"/>
    <w:basedOn w:val="Normal"/>
    <w:link w:val="BodyTextIndentChar"/>
    <w:semiHidden/>
    <w:unhideWhenUsed/>
    <w:rsid w:val="00AA338E"/>
    <w:pPr>
      <w:spacing w:after="120"/>
      <w:ind w:left="283"/>
    </w:pPr>
  </w:style>
  <w:style w:type="character" w:customStyle="1" w:styleId="BodyTextIndentChar">
    <w:name w:val="Body Text Indent Char"/>
    <w:basedOn w:val="DefaultParagraphFont"/>
    <w:link w:val="BodyTextIndent"/>
    <w:semiHidden/>
    <w:rsid w:val="00AA338E"/>
    <w:rPr>
      <w:rFonts w:ascii="Times New Roman" w:eastAsia="Times New Roman" w:hAnsi="Times New Roman" w:cs="Times New Roman"/>
      <w:sz w:val="24"/>
      <w:szCs w:val="24"/>
      <w:lang w:val="en-IE" w:eastAsia="en-GB"/>
    </w:rPr>
  </w:style>
  <w:style w:type="paragraph" w:styleId="BodyTextIndent2">
    <w:name w:val="Body Text Indent 2"/>
    <w:basedOn w:val="Normal"/>
    <w:link w:val="BodyTextIndent2Char"/>
    <w:semiHidden/>
    <w:unhideWhenUsed/>
    <w:rsid w:val="00AA338E"/>
    <w:pPr>
      <w:spacing w:after="120" w:line="480" w:lineRule="auto"/>
      <w:ind w:left="283"/>
    </w:pPr>
  </w:style>
  <w:style w:type="character" w:customStyle="1" w:styleId="BodyTextIndent2Char">
    <w:name w:val="Body Text Indent 2 Char"/>
    <w:basedOn w:val="DefaultParagraphFont"/>
    <w:link w:val="BodyTextIndent2"/>
    <w:semiHidden/>
    <w:rsid w:val="00AA338E"/>
    <w:rPr>
      <w:rFonts w:ascii="Times New Roman" w:eastAsia="Times New Roman" w:hAnsi="Times New Roman" w:cs="Times New Roman"/>
      <w:sz w:val="24"/>
      <w:szCs w:val="24"/>
      <w:lang w:val="en-IE" w:eastAsia="en-GB"/>
    </w:rPr>
  </w:style>
  <w:style w:type="paragraph" w:styleId="BodyTextIndent3">
    <w:name w:val="Body Text Indent 3"/>
    <w:basedOn w:val="Normal"/>
    <w:link w:val="BodyTextIndent3Char"/>
    <w:unhideWhenUsed/>
    <w:rsid w:val="00AA338E"/>
    <w:pPr>
      <w:spacing w:after="120"/>
      <w:ind w:left="283"/>
    </w:pPr>
    <w:rPr>
      <w:sz w:val="16"/>
      <w:szCs w:val="16"/>
    </w:rPr>
  </w:style>
  <w:style w:type="character" w:customStyle="1" w:styleId="BodyTextIndent3Char">
    <w:name w:val="Body Text Indent 3 Char"/>
    <w:basedOn w:val="DefaultParagraphFont"/>
    <w:link w:val="BodyTextIndent3"/>
    <w:rsid w:val="00AA338E"/>
    <w:rPr>
      <w:rFonts w:ascii="Times New Roman" w:eastAsia="Times New Roman" w:hAnsi="Times New Roman" w:cs="Times New Roman"/>
      <w:sz w:val="16"/>
      <w:szCs w:val="16"/>
      <w:lang w:val="en-IE" w:eastAsia="en-GB"/>
    </w:rPr>
  </w:style>
  <w:style w:type="paragraph" w:styleId="BalloonText">
    <w:name w:val="Balloon Text"/>
    <w:basedOn w:val="Normal"/>
    <w:link w:val="BalloonTextChar"/>
    <w:uiPriority w:val="99"/>
    <w:semiHidden/>
    <w:unhideWhenUsed/>
    <w:rsid w:val="00AA338E"/>
    <w:rPr>
      <w:rFonts w:ascii="Tahoma" w:hAnsi="Tahoma" w:cs="Tahoma"/>
      <w:sz w:val="16"/>
      <w:szCs w:val="16"/>
    </w:rPr>
  </w:style>
  <w:style w:type="character" w:customStyle="1" w:styleId="BalloonTextChar">
    <w:name w:val="Balloon Text Char"/>
    <w:basedOn w:val="DefaultParagraphFont"/>
    <w:link w:val="BalloonText"/>
    <w:uiPriority w:val="99"/>
    <w:semiHidden/>
    <w:rsid w:val="00AA338E"/>
    <w:rPr>
      <w:rFonts w:ascii="Tahoma" w:eastAsia="Times New Roman" w:hAnsi="Tahoma" w:cs="Tahoma"/>
      <w:sz w:val="16"/>
      <w:szCs w:val="16"/>
      <w:lang w:val="en-IE" w:eastAsia="en-GB"/>
    </w:rPr>
  </w:style>
  <w:style w:type="paragraph" w:styleId="Revision">
    <w:name w:val="Revision"/>
    <w:hidden/>
    <w:uiPriority w:val="99"/>
    <w:semiHidden/>
    <w:rsid w:val="00AC3425"/>
    <w:pPr>
      <w:spacing w:after="0" w:line="240" w:lineRule="auto"/>
    </w:pPr>
    <w:rPr>
      <w:rFonts w:ascii="Times New Roman" w:eastAsia="Times New Roman" w:hAnsi="Times New Roman" w:cs="Times New Roman"/>
      <w:sz w:val="24"/>
      <w:szCs w:val="24"/>
      <w:lang w:val="en-IE" w:eastAsia="en-GB"/>
    </w:rPr>
  </w:style>
  <w:style w:type="paragraph" w:styleId="ListParagraph">
    <w:name w:val="List Paragraph"/>
    <w:basedOn w:val="Normal"/>
    <w:uiPriority w:val="34"/>
    <w:qFormat/>
    <w:rsid w:val="001E0F7E"/>
    <w:pPr>
      <w:ind w:left="720"/>
      <w:contextualSpacing/>
    </w:pPr>
  </w:style>
  <w:style w:type="paragraph" w:styleId="Header">
    <w:name w:val="header"/>
    <w:basedOn w:val="Normal"/>
    <w:link w:val="HeaderChar"/>
    <w:uiPriority w:val="99"/>
    <w:unhideWhenUsed/>
    <w:rsid w:val="00564B3A"/>
    <w:pPr>
      <w:tabs>
        <w:tab w:val="center" w:pos="4513"/>
        <w:tab w:val="right" w:pos="9026"/>
      </w:tabs>
    </w:pPr>
  </w:style>
  <w:style w:type="character" w:customStyle="1" w:styleId="HeaderChar">
    <w:name w:val="Header Char"/>
    <w:basedOn w:val="DefaultParagraphFont"/>
    <w:link w:val="Header"/>
    <w:uiPriority w:val="99"/>
    <w:rsid w:val="00564B3A"/>
    <w:rPr>
      <w:rFonts w:ascii="Times New Roman" w:eastAsia="Times New Roman" w:hAnsi="Times New Roman" w:cs="Times New Roman"/>
      <w:sz w:val="24"/>
      <w:szCs w:val="24"/>
      <w:lang w:val="en-IE" w:eastAsia="en-GB"/>
    </w:rPr>
  </w:style>
  <w:style w:type="paragraph" w:styleId="Footer">
    <w:name w:val="footer"/>
    <w:basedOn w:val="Normal"/>
    <w:link w:val="FooterChar"/>
    <w:uiPriority w:val="99"/>
    <w:unhideWhenUsed/>
    <w:rsid w:val="00564B3A"/>
    <w:pPr>
      <w:tabs>
        <w:tab w:val="center" w:pos="4513"/>
        <w:tab w:val="right" w:pos="9026"/>
      </w:tabs>
    </w:pPr>
  </w:style>
  <w:style w:type="character" w:customStyle="1" w:styleId="FooterChar">
    <w:name w:val="Footer Char"/>
    <w:basedOn w:val="DefaultParagraphFont"/>
    <w:link w:val="Footer"/>
    <w:uiPriority w:val="99"/>
    <w:rsid w:val="00564B3A"/>
    <w:rPr>
      <w:rFonts w:ascii="Times New Roman" w:eastAsia="Times New Roman" w:hAnsi="Times New Roman" w:cs="Times New Roman"/>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FB77-1FD1-4EF5-AAB6-E9256A03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bhora</dc:creator>
  <cp:keywords/>
  <dc:description/>
  <cp:lastModifiedBy>Lynda McGavigan</cp:lastModifiedBy>
  <cp:revision>9</cp:revision>
  <cp:lastPrinted>2019-10-17T12:35:00Z</cp:lastPrinted>
  <dcterms:created xsi:type="dcterms:W3CDTF">2024-09-02T15:26:00Z</dcterms:created>
  <dcterms:modified xsi:type="dcterms:W3CDTF">2024-09-03T14:33:00Z</dcterms:modified>
</cp:coreProperties>
</file>